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DFA2" w14:textId="76D381A1" w:rsidR="00F2103D" w:rsidRDefault="00F2103D" w:rsidP="00F2103D"/>
    <w:p w14:paraId="2B20F779" w14:textId="2AC2ABB5" w:rsidR="00F2103D" w:rsidRDefault="00F2103D" w:rsidP="00F2103D"/>
    <w:p w14:paraId="05D82B93" w14:textId="510C4AF7" w:rsidR="00F2103D" w:rsidRDefault="00F2103D" w:rsidP="00F2103D"/>
    <w:p w14:paraId="5FA4D825" w14:textId="5204EB4B" w:rsidR="00F2103D" w:rsidRDefault="00F2103D" w:rsidP="00F2103D"/>
    <w:p w14:paraId="21C36CA5" w14:textId="612BCBF5" w:rsidR="00F2103D" w:rsidRDefault="00F2103D" w:rsidP="00F2103D"/>
    <w:p w14:paraId="683C63EC" w14:textId="77777777" w:rsidR="00F2103D" w:rsidRDefault="00F2103D" w:rsidP="00F2103D"/>
    <w:p w14:paraId="411A37D4" w14:textId="77777777" w:rsidR="00F2103D" w:rsidRDefault="00F2103D" w:rsidP="00F2103D">
      <w:pPr>
        <w:jc w:val="center"/>
        <w:rPr>
          <w:sz w:val="40"/>
          <w:szCs w:val="40"/>
        </w:rPr>
      </w:pPr>
      <w:r w:rsidRPr="00F2103D">
        <w:rPr>
          <w:rFonts w:hint="eastAsia"/>
          <w:sz w:val="40"/>
          <w:szCs w:val="40"/>
        </w:rPr>
        <w:t>西粟倉村エネルギーマネジメントシステム</w:t>
      </w:r>
    </w:p>
    <w:p w14:paraId="216651B7" w14:textId="7DFBD4A8" w:rsidR="00F2103D" w:rsidRDefault="00F2103D" w:rsidP="00F2103D">
      <w:pPr>
        <w:jc w:val="center"/>
      </w:pPr>
      <w:r w:rsidRPr="00F2103D">
        <w:rPr>
          <w:rFonts w:hint="eastAsia"/>
          <w:sz w:val="40"/>
          <w:szCs w:val="40"/>
        </w:rPr>
        <w:t>要件定義書</w:t>
      </w:r>
    </w:p>
    <w:p w14:paraId="33D87E7C" w14:textId="13793C02" w:rsidR="00F2103D" w:rsidRDefault="00F2103D" w:rsidP="00F2103D"/>
    <w:p w14:paraId="2CFFCDDA" w14:textId="6C88F5B7" w:rsidR="00F2103D" w:rsidRDefault="00F2103D" w:rsidP="00F2103D"/>
    <w:p w14:paraId="5D475F4C" w14:textId="161FBD28" w:rsidR="00F2103D" w:rsidRDefault="00F2103D" w:rsidP="00F2103D"/>
    <w:p w14:paraId="5AA85323" w14:textId="068A5AFB" w:rsidR="00F2103D" w:rsidRDefault="00F2103D" w:rsidP="00F2103D"/>
    <w:p w14:paraId="04D10CEE" w14:textId="62E9AD59" w:rsidR="00F2103D" w:rsidRDefault="00F2103D" w:rsidP="00F2103D"/>
    <w:p w14:paraId="39AC1396" w14:textId="19783CAF" w:rsidR="00F2103D" w:rsidRDefault="00F2103D" w:rsidP="00F2103D"/>
    <w:p w14:paraId="34BCBB39" w14:textId="476755A5" w:rsidR="00F2103D" w:rsidRDefault="00F2103D" w:rsidP="00F2103D"/>
    <w:p w14:paraId="624D6FE9" w14:textId="4FCB16BC" w:rsidR="00F2103D" w:rsidRDefault="00F2103D" w:rsidP="00F2103D"/>
    <w:p w14:paraId="3D340303" w14:textId="0F646654" w:rsidR="00F2103D" w:rsidRDefault="00F2103D" w:rsidP="00F2103D"/>
    <w:p w14:paraId="19B66EFF" w14:textId="06CCF53F" w:rsidR="00F2103D" w:rsidRDefault="00F2103D" w:rsidP="00F2103D"/>
    <w:p w14:paraId="7FE925BC" w14:textId="2E5991D0" w:rsidR="00F2103D" w:rsidRDefault="00F2103D" w:rsidP="00F2103D"/>
    <w:p w14:paraId="3D3B9D6C" w14:textId="33130F4D" w:rsidR="00F2103D" w:rsidRDefault="00F2103D" w:rsidP="00F2103D"/>
    <w:p w14:paraId="7D3ED95B" w14:textId="6F2576D6" w:rsidR="00F2103D" w:rsidRDefault="00F2103D" w:rsidP="00F2103D"/>
    <w:p w14:paraId="0B4CD679" w14:textId="1DCC94A2" w:rsidR="00F2103D" w:rsidRDefault="00F2103D" w:rsidP="00F2103D"/>
    <w:p w14:paraId="4C6ED8ED" w14:textId="5384E047" w:rsidR="00F2103D" w:rsidRDefault="00F2103D" w:rsidP="00F2103D"/>
    <w:p w14:paraId="1ADC2546" w14:textId="0A8EA08F" w:rsidR="00F2103D" w:rsidRDefault="00F2103D" w:rsidP="00F2103D"/>
    <w:p w14:paraId="1CB25549" w14:textId="007E8201" w:rsidR="00F2103D" w:rsidRDefault="00F2103D" w:rsidP="00F2103D"/>
    <w:p w14:paraId="104E017C" w14:textId="1B9BB077" w:rsidR="00F2103D" w:rsidRDefault="00F2103D" w:rsidP="00F2103D"/>
    <w:p w14:paraId="2FB86314" w14:textId="77777777" w:rsidR="00F2103D" w:rsidRDefault="00F2103D" w:rsidP="00F2103D"/>
    <w:p w14:paraId="77407EA2" w14:textId="19A53F25" w:rsidR="00F2103D" w:rsidRDefault="00F2103D" w:rsidP="00F2103D">
      <w:pPr>
        <w:widowControl/>
        <w:snapToGrid/>
        <w:spacing w:line="240" w:lineRule="auto"/>
        <w:jc w:val="left"/>
      </w:pPr>
    </w:p>
    <w:p w14:paraId="737428A8" w14:textId="4A48BA67" w:rsidR="00F2103D" w:rsidRDefault="00F2103D" w:rsidP="00F2103D">
      <w:pPr>
        <w:widowControl/>
        <w:snapToGrid/>
        <w:spacing w:line="240" w:lineRule="auto"/>
        <w:jc w:val="left"/>
      </w:pPr>
    </w:p>
    <w:p w14:paraId="6323E78B" w14:textId="7376AF70" w:rsidR="00F2103D" w:rsidRDefault="00F2103D" w:rsidP="00F2103D">
      <w:pPr>
        <w:widowControl/>
        <w:snapToGrid/>
        <w:spacing w:line="240" w:lineRule="auto"/>
        <w:jc w:val="left"/>
      </w:pPr>
    </w:p>
    <w:p w14:paraId="2B3543C4" w14:textId="77777777" w:rsidR="00F2103D" w:rsidRDefault="00F2103D" w:rsidP="00F2103D">
      <w:pPr>
        <w:widowControl/>
        <w:snapToGrid/>
        <w:spacing w:line="240" w:lineRule="auto"/>
        <w:jc w:val="left"/>
      </w:pPr>
    </w:p>
    <w:p w14:paraId="61EEC464" w14:textId="0C93B577" w:rsidR="00F2103D" w:rsidRPr="00F2103D" w:rsidRDefault="00F2103D" w:rsidP="00F2103D">
      <w:pPr>
        <w:widowControl/>
        <w:snapToGrid/>
        <w:spacing w:line="240" w:lineRule="auto"/>
        <w:jc w:val="center"/>
        <w:rPr>
          <w:sz w:val="40"/>
          <w:szCs w:val="40"/>
        </w:rPr>
      </w:pPr>
      <w:r w:rsidRPr="00F2103D">
        <w:rPr>
          <w:rFonts w:hint="eastAsia"/>
          <w:sz w:val="40"/>
          <w:szCs w:val="40"/>
        </w:rPr>
        <w:t>西粟倉村</w:t>
      </w:r>
    </w:p>
    <w:p w14:paraId="02588929" w14:textId="25DC912A" w:rsidR="00F2103D" w:rsidRDefault="00F2103D" w:rsidP="00F2103D">
      <w:pPr>
        <w:widowControl/>
        <w:snapToGrid/>
        <w:spacing w:line="240" w:lineRule="auto"/>
        <w:jc w:val="left"/>
      </w:pPr>
    </w:p>
    <w:p w14:paraId="19B9C73C" w14:textId="514AF355" w:rsidR="00617191" w:rsidRDefault="00617191">
      <w:pPr>
        <w:widowControl/>
        <w:snapToGrid/>
        <w:spacing w:line="240" w:lineRule="auto"/>
        <w:jc w:val="left"/>
      </w:pPr>
      <w:r>
        <w:br w:type="page"/>
      </w:r>
    </w:p>
    <w:p w14:paraId="4365D780" w14:textId="77777777" w:rsidR="00F2103D" w:rsidRPr="00F2103D" w:rsidRDefault="00F2103D" w:rsidP="00F2103D">
      <w:pPr>
        <w:widowControl/>
        <w:snapToGrid/>
        <w:spacing w:line="240" w:lineRule="auto"/>
        <w:jc w:val="left"/>
      </w:pPr>
    </w:p>
    <w:p w14:paraId="76FB322C" w14:textId="77777777" w:rsidR="00C073A0" w:rsidRDefault="00C073A0" w:rsidP="00C073A0">
      <w:pPr>
        <w:pStyle w:val="af0"/>
      </w:pPr>
      <w:r>
        <w:rPr>
          <w:rFonts w:hint="eastAsia"/>
        </w:rPr>
        <w:t>目次</w:t>
      </w:r>
    </w:p>
    <w:p w14:paraId="1C2D2E30" w14:textId="31E41A4F" w:rsidR="00787F08" w:rsidRDefault="00C073A0">
      <w:pPr>
        <w:pStyle w:val="12"/>
        <w:spacing w:before="72"/>
        <w:rPr>
          <w:noProof/>
          <w:color w:val="auto"/>
          <w:sz w:val="21"/>
          <w:szCs w:val="22"/>
          <w14:ligatures w14:val="standardContextual"/>
        </w:rPr>
      </w:pPr>
      <w:r>
        <w:fldChar w:fldCharType="begin"/>
      </w:r>
      <w:r>
        <w:instrText xml:space="preserve"> TOC \o "3-3" \h \z \t "見出し 1,1,見出し 2,2" </w:instrText>
      </w:r>
      <w:r>
        <w:fldChar w:fldCharType="separate"/>
      </w:r>
      <w:hyperlink w:anchor="_Toc192238726" w:history="1">
        <w:r w:rsidR="00787F08" w:rsidRPr="00290B84">
          <w:rPr>
            <w:rStyle w:val="af1"/>
            <w:noProof/>
          </w:rPr>
          <w:t>1</w:t>
        </w:r>
        <w:r w:rsidR="00787F08">
          <w:rPr>
            <w:noProof/>
            <w:color w:val="auto"/>
            <w:sz w:val="21"/>
            <w:szCs w:val="22"/>
            <w14:ligatures w14:val="standardContextual"/>
          </w:rPr>
          <w:tab/>
        </w:r>
        <w:r w:rsidR="00787F08" w:rsidRPr="00290B84">
          <w:rPr>
            <w:rStyle w:val="af1"/>
            <w:noProof/>
          </w:rPr>
          <w:t>はじめに</w:t>
        </w:r>
        <w:r w:rsidR="00787F08">
          <w:rPr>
            <w:noProof/>
            <w:webHidden/>
          </w:rPr>
          <w:tab/>
        </w:r>
        <w:r w:rsidR="00787F08">
          <w:rPr>
            <w:noProof/>
            <w:webHidden/>
          </w:rPr>
          <w:fldChar w:fldCharType="begin"/>
        </w:r>
        <w:r w:rsidR="00787F08">
          <w:rPr>
            <w:noProof/>
            <w:webHidden/>
          </w:rPr>
          <w:instrText xml:space="preserve"> PAGEREF _Toc192238726 \h </w:instrText>
        </w:r>
        <w:r w:rsidR="00787F08">
          <w:rPr>
            <w:noProof/>
            <w:webHidden/>
          </w:rPr>
        </w:r>
        <w:r w:rsidR="00787F08">
          <w:rPr>
            <w:noProof/>
            <w:webHidden/>
          </w:rPr>
          <w:fldChar w:fldCharType="separate"/>
        </w:r>
        <w:r w:rsidR="00787F08">
          <w:rPr>
            <w:noProof/>
            <w:webHidden/>
          </w:rPr>
          <w:t>3</w:t>
        </w:r>
        <w:r w:rsidR="00787F08">
          <w:rPr>
            <w:noProof/>
            <w:webHidden/>
          </w:rPr>
          <w:fldChar w:fldCharType="end"/>
        </w:r>
      </w:hyperlink>
    </w:p>
    <w:p w14:paraId="0C51AFAC" w14:textId="6584B02F" w:rsidR="00787F08" w:rsidRDefault="00D66BA7">
      <w:pPr>
        <w:pStyle w:val="21"/>
        <w:rPr>
          <w:noProof/>
          <w:color w:val="auto"/>
          <w:sz w:val="21"/>
          <w:szCs w:val="22"/>
          <w14:ligatures w14:val="standardContextual"/>
        </w:rPr>
      </w:pPr>
      <w:hyperlink w:anchor="_Toc192238727" w:history="1">
        <w:r w:rsidR="00787F08" w:rsidRPr="00290B84">
          <w:rPr>
            <w:rStyle w:val="af1"/>
            <w:noProof/>
          </w:rPr>
          <w:t>1.1</w:t>
        </w:r>
        <w:r w:rsidR="00787F08">
          <w:rPr>
            <w:noProof/>
            <w:color w:val="auto"/>
            <w:sz w:val="21"/>
            <w:szCs w:val="22"/>
            <w14:ligatures w14:val="standardContextual"/>
          </w:rPr>
          <w:tab/>
        </w:r>
        <w:r w:rsidR="00787F08" w:rsidRPr="00290B84">
          <w:rPr>
            <w:rStyle w:val="af1"/>
            <w:noProof/>
          </w:rPr>
          <w:t>本書の目的</w:t>
        </w:r>
        <w:r w:rsidR="00787F08">
          <w:rPr>
            <w:noProof/>
            <w:webHidden/>
          </w:rPr>
          <w:tab/>
        </w:r>
        <w:r w:rsidR="00787F08">
          <w:rPr>
            <w:noProof/>
            <w:webHidden/>
          </w:rPr>
          <w:fldChar w:fldCharType="begin"/>
        </w:r>
        <w:r w:rsidR="00787F08">
          <w:rPr>
            <w:noProof/>
            <w:webHidden/>
          </w:rPr>
          <w:instrText xml:space="preserve"> PAGEREF _Toc192238727 \h </w:instrText>
        </w:r>
        <w:r w:rsidR="00787F08">
          <w:rPr>
            <w:noProof/>
            <w:webHidden/>
          </w:rPr>
        </w:r>
        <w:r w:rsidR="00787F08">
          <w:rPr>
            <w:noProof/>
            <w:webHidden/>
          </w:rPr>
          <w:fldChar w:fldCharType="separate"/>
        </w:r>
        <w:r w:rsidR="00787F08">
          <w:rPr>
            <w:noProof/>
            <w:webHidden/>
          </w:rPr>
          <w:t>3</w:t>
        </w:r>
        <w:r w:rsidR="00787F08">
          <w:rPr>
            <w:noProof/>
            <w:webHidden/>
          </w:rPr>
          <w:fldChar w:fldCharType="end"/>
        </w:r>
      </w:hyperlink>
    </w:p>
    <w:p w14:paraId="34CD10DB" w14:textId="6F2C6468" w:rsidR="00787F08" w:rsidRDefault="00D66BA7">
      <w:pPr>
        <w:pStyle w:val="21"/>
        <w:rPr>
          <w:noProof/>
          <w:color w:val="auto"/>
          <w:sz w:val="21"/>
          <w:szCs w:val="22"/>
          <w14:ligatures w14:val="standardContextual"/>
        </w:rPr>
      </w:pPr>
      <w:hyperlink w:anchor="_Toc192238728" w:history="1">
        <w:r w:rsidR="00787F08" w:rsidRPr="00290B84">
          <w:rPr>
            <w:rStyle w:val="af1"/>
            <w:noProof/>
          </w:rPr>
          <w:t>1.2</w:t>
        </w:r>
        <w:r w:rsidR="00787F08">
          <w:rPr>
            <w:noProof/>
            <w:color w:val="auto"/>
            <w:sz w:val="21"/>
            <w:szCs w:val="22"/>
            <w14:ligatures w14:val="standardContextual"/>
          </w:rPr>
          <w:tab/>
        </w:r>
        <w:r w:rsidR="00787F08" w:rsidRPr="00290B84">
          <w:rPr>
            <w:rStyle w:val="af1"/>
            <w:noProof/>
          </w:rPr>
          <w:t>要件定義書の構成</w:t>
        </w:r>
        <w:r w:rsidR="00787F08">
          <w:rPr>
            <w:noProof/>
            <w:webHidden/>
          </w:rPr>
          <w:tab/>
        </w:r>
        <w:r w:rsidR="00787F08">
          <w:rPr>
            <w:noProof/>
            <w:webHidden/>
          </w:rPr>
          <w:fldChar w:fldCharType="begin"/>
        </w:r>
        <w:r w:rsidR="00787F08">
          <w:rPr>
            <w:noProof/>
            <w:webHidden/>
          </w:rPr>
          <w:instrText xml:space="preserve"> PAGEREF _Toc192238728 \h </w:instrText>
        </w:r>
        <w:r w:rsidR="00787F08">
          <w:rPr>
            <w:noProof/>
            <w:webHidden/>
          </w:rPr>
        </w:r>
        <w:r w:rsidR="00787F08">
          <w:rPr>
            <w:noProof/>
            <w:webHidden/>
          </w:rPr>
          <w:fldChar w:fldCharType="separate"/>
        </w:r>
        <w:r w:rsidR="00787F08">
          <w:rPr>
            <w:noProof/>
            <w:webHidden/>
          </w:rPr>
          <w:t>3</w:t>
        </w:r>
        <w:r w:rsidR="00787F08">
          <w:rPr>
            <w:noProof/>
            <w:webHidden/>
          </w:rPr>
          <w:fldChar w:fldCharType="end"/>
        </w:r>
      </w:hyperlink>
    </w:p>
    <w:p w14:paraId="3A0C8451" w14:textId="511F4B8A" w:rsidR="00787F08" w:rsidRDefault="00D66BA7">
      <w:pPr>
        <w:pStyle w:val="12"/>
        <w:spacing w:before="72"/>
        <w:rPr>
          <w:noProof/>
          <w:color w:val="auto"/>
          <w:sz w:val="21"/>
          <w:szCs w:val="22"/>
          <w14:ligatures w14:val="standardContextual"/>
        </w:rPr>
      </w:pPr>
      <w:hyperlink w:anchor="_Toc192238729" w:history="1">
        <w:r w:rsidR="00787F08" w:rsidRPr="00290B84">
          <w:rPr>
            <w:rStyle w:val="af1"/>
            <w:noProof/>
          </w:rPr>
          <w:t>2</w:t>
        </w:r>
        <w:r w:rsidR="00787F08">
          <w:rPr>
            <w:noProof/>
            <w:color w:val="auto"/>
            <w:sz w:val="21"/>
            <w:szCs w:val="22"/>
            <w14:ligatures w14:val="standardContextual"/>
          </w:rPr>
          <w:tab/>
        </w:r>
        <w:r w:rsidR="00787F08" w:rsidRPr="00290B84">
          <w:rPr>
            <w:rStyle w:val="af1"/>
            <w:noProof/>
          </w:rPr>
          <w:t>システム要件</w:t>
        </w:r>
        <w:r w:rsidR="00787F08">
          <w:rPr>
            <w:noProof/>
            <w:webHidden/>
          </w:rPr>
          <w:tab/>
        </w:r>
        <w:r w:rsidR="00787F08">
          <w:rPr>
            <w:noProof/>
            <w:webHidden/>
          </w:rPr>
          <w:fldChar w:fldCharType="begin"/>
        </w:r>
        <w:r w:rsidR="00787F08">
          <w:rPr>
            <w:noProof/>
            <w:webHidden/>
          </w:rPr>
          <w:instrText xml:space="preserve"> PAGEREF _Toc192238729 \h </w:instrText>
        </w:r>
        <w:r w:rsidR="00787F08">
          <w:rPr>
            <w:noProof/>
            <w:webHidden/>
          </w:rPr>
        </w:r>
        <w:r w:rsidR="00787F08">
          <w:rPr>
            <w:noProof/>
            <w:webHidden/>
          </w:rPr>
          <w:fldChar w:fldCharType="separate"/>
        </w:r>
        <w:r w:rsidR="00787F08">
          <w:rPr>
            <w:noProof/>
            <w:webHidden/>
          </w:rPr>
          <w:t>4</w:t>
        </w:r>
        <w:r w:rsidR="00787F08">
          <w:rPr>
            <w:noProof/>
            <w:webHidden/>
          </w:rPr>
          <w:fldChar w:fldCharType="end"/>
        </w:r>
      </w:hyperlink>
    </w:p>
    <w:p w14:paraId="0D3CDA57" w14:textId="1B15120B" w:rsidR="00787F08" w:rsidRDefault="00D66BA7">
      <w:pPr>
        <w:pStyle w:val="21"/>
        <w:rPr>
          <w:noProof/>
          <w:color w:val="auto"/>
          <w:sz w:val="21"/>
          <w:szCs w:val="22"/>
          <w14:ligatures w14:val="standardContextual"/>
        </w:rPr>
      </w:pPr>
      <w:hyperlink w:anchor="_Toc192238730" w:history="1">
        <w:r w:rsidR="00787F08" w:rsidRPr="00290B84">
          <w:rPr>
            <w:rStyle w:val="af1"/>
            <w:noProof/>
          </w:rPr>
          <w:t>2.1</w:t>
        </w:r>
        <w:r w:rsidR="00787F08">
          <w:rPr>
            <w:noProof/>
            <w:color w:val="auto"/>
            <w:sz w:val="21"/>
            <w:szCs w:val="22"/>
            <w14:ligatures w14:val="standardContextual"/>
          </w:rPr>
          <w:tab/>
        </w:r>
        <w:r w:rsidR="00787F08" w:rsidRPr="00290B84">
          <w:rPr>
            <w:rStyle w:val="af1"/>
            <w:noProof/>
          </w:rPr>
          <w:t>経緯・システム概要</w:t>
        </w:r>
        <w:r w:rsidR="00787F08">
          <w:rPr>
            <w:noProof/>
            <w:webHidden/>
          </w:rPr>
          <w:tab/>
        </w:r>
        <w:r w:rsidR="00787F08">
          <w:rPr>
            <w:noProof/>
            <w:webHidden/>
          </w:rPr>
          <w:fldChar w:fldCharType="begin"/>
        </w:r>
        <w:r w:rsidR="00787F08">
          <w:rPr>
            <w:noProof/>
            <w:webHidden/>
          </w:rPr>
          <w:instrText xml:space="preserve"> PAGEREF _Toc192238730 \h </w:instrText>
        </w:r>
        <w:r w:rsidR="00787F08">
          <w:rPr>
            <w:noProof/>
            <w:webHidden/>
          </w:rPr>
        </w:r>
        <w:r w:rsidR="00787F08">
          <w:rPr>
            <w:noProof/>
            <w:webHidden/>
          </w:rPr>
          <w:fldChar w:fldCharType="separate"/>
        </w:r>
        <w:r w:rsidR="00787F08">
          <w:rPr>
            <w:noProof/>
            <w:webHidden/>
          </w:rPr>
          <w:t>5</w:t>
        </w:r>
        <w:r w:rsidR="00787F08">
          <w:rPr>
            <w:noProof/>
            <w:webHidden/>
          </w:rPr>
          <w:fldChar w:fldCharType="end"/>
        </w:r>
      </w:hyperlink>
    </w:p>
    <w:p w14:paraId="7290F6F2" w14:textId="1039E81D" w:rsidR="00787F08" w:rsidRDefault="00D66BA7">
      <w:pPr>
        <w:pStyle w:val="21"/>
        <w:rPr>
          <w:noProof/>
          <w:color w:val="auto"/>
          <w:sz w:val="21"/>
          <w:szCs w:val="22"/>
          <w14:ligatures w14:val="standardContextual"/>
        </w:rPr>
      </w:pPr>
      <w:hyperlink w:anchor="_Toc192238731" w:history="1">
        <w:r w:rsidR="00787F08" w:rsidRPr="00290B84">
          <w:rPr>
            <w:rStyle w:val="af1"/>
            <w:noProof/>
          </w:rPr>
          <w:t>2.2</w:t>
        </w:r>
        <w:r w:rsidR="00787F08">
          <w:rPr>
            <w:noProof/>
            <w:color w:val="auto"/>
            <w:sz w:val="21"/>
            <w:szCs w:val="22"/>
            <w14:ligatures w14:val="standardContextual"/>
          </w:rPr>
          <w:tab/>
        </w:r>
        <w:r w:rsidR="00787F08" w:rsidRPr="00290B84">
          <w:rPr>
            <w:rStyle w:val="af1"/>
            <w:noProof/>
          </w:rPr>
          <w:t>システムアーキテクチャ要件</w:t>
        </w:r>
        <w:r w:rsidR="00787F08">
          <w:rPr>
            <w:noProof/>
            <w:webHidden/>
          </w:rPr>
          <w:tab/>
        </w:r>
        <w:r w:rsidR="00787F08">
          <w:rPr>
            <w:noProof/>
            <w:webHidden/>
          </w:rPr>
          <w:fldChar w:fldCharType="begin"/>
        </w:r>
        <w:r w:rsidR="00787F08">
          <w:rPr>
            <w:noProof/>
            <w:webHidden/>
          </w:rPr>
          <w:instrText xml:space="preserve"> PAGEREF _Toc192238731 \h </w:instrText>
        </w:r>
        <w:r w:rsidR="00787F08">
          <w:rPr>
            <w:noProof/>
            <w:webHidden/>
          </w:rPr>
        </w:r>
        <w:r w:rsidR="00787F08">
          <w:rPr>
            <w:noProof/>
            <w:webHidden/>
          </w:rPr>
          <w:fldChar w:fldCharType="separate"/>
        </w:r>
        <w:r w:rsidR="00787F08">
          <w:rPr>
            <w:noProof/>
            <w:webHidden/>
          </w:rPr>
          <w:t>5</w:t>
        </w:r>
        <w:r w:rsidR="00787F08">
          <w:rPr>
            <w:noProof/>
            <w:webHidden/>
          </w:rPr>
          <w:fldChar w:fldCharType="end"/>
        </w:r>
      </w:hyperlink>
    </w:p>
    <w:p w14:paraId="3E5E9CB9" w14:textId="7B81825B" w:rsidR="00787F08" w:rsidRDefault="00D66BA7">
      <w:pPr>
        <w:pStyle w:val="31"/>
        <w:rPr>
          <w:noProof/>
          <w:color w:val="auto"/>
          <w:sz w:val="21"/>
          <w:szCs w:val="22"/>
          <w14:ligatures w14:val="standardContextual"/>
        </w:rPr>
      </w:pPr>
      <w:hyperlink w:anchor="_Toc192238732" w:history="1">
        <w:r w:rsidR="00787F08" w:rsidRPr="00290B84">
          <w:rPr>
            <w:rStyle w:val="af1"/>
            <w:noProof/>
          </w:rPr>
          <w:t>2.2.1</w:t>
        </w:r>
        <w:r w:rsidR="00787F08">
          <w:rPr>
            <w:noProof/>
            <w:color w:val="auto"/>
            <w:sz w:val="21"/>
            <w:szCs w:val="22"/>
            <w14:ligatures w14:val="standardContextual"/>
          </w:rPr>
          <w:tab/>
        </w:r>
        <w:r w:rsidR="00787F08" w:rsidRPr="00290B84">
          <w:rPr>
            <w:rStyle w:val="af1"/>
            <w:noProof/>
          </w:rPr>
          <w:t>システム構成</w:t>
        </w:r>
        <w:r w:rsidR="00787F08">
          <w:rPr>
            <w:noProof/>
            <w:webHidden/>
          </w:rPr>
          <w:tab/>
        </w:r>
        <w:r w:rsidR="00787F08">
          <w:rPr>
            <w:noProof/>
            <w:webHidden/>
          </w:rPr>
          <w:fldChar w:fldCharType="begin"/>
        </w:r>
        <w:r w:rsidR="00787F08">
          <w:rPr>
            <w:noProof/>
            <w:webHidden/>
          </w:rPr>
          <w:instrText xml:space="preserve"> PAGEREF _Toc192238732 \h </w:instrText>
        </w:r>
        <w:r w:rsidR="00787F08">
          <w:rPr>
            <w:noProof/>
            <w:webHidden/>
          </w:rPr>
        </w:r>
        <w:r w:rsidR="00787F08">
          <w:rPr>
            <w:noProof/>
            <w:webHidden/>
          </w:rPr>
          <w:fldChar w:fldCharType="separate"/>
        </w:r>
        <w:r w:rsidR="00787F08">
          <w:rPr>
            <w:noProof/>
            <w:webHidden/>
          </w:rPr>
          <w:t>5</w:t>
        </w:r>
        <w:r w:rsidR="00787F08">
          <w:rPr>
            <w:noProof/>
            <w:webHidden/>
          </w:rPr>
          <w:fldChar w:fldCharType="end"/>
        </w:r>
      </w:hyperlink>
    </w:p>
    <w:p w14:paraId="4EAF33F5" w14:textId="64EAC10B" w:rsidR="00787F08" w:rsidRDefault="00D66BA7">
      <w:pPr>
        <w:pStyle w:val="31"/>
        <w:rPr>
          <w:noProof/>
          <w:color w:val="auto"/>
          <w:sz w:val="21"/>
          <w:szCs w:val="22"/>
          <w14:ligatures w14:val="standardContextual"/>
        </w:rPr>
      </w:pPr>
      <w:hyperlink w:anchor="_Toc192238733" w:history="1">
        <w:r w:rsidR="00787F08" w:rsidRPr="00290B84">
          <w:rPr>
            <w:rStyle w:val="af1"/>
            <w:noProof/>
          </w:rPr>
          <w:t>2.2.2</w:t>
        </w:r>
        <w:r w:rsidR="00787F08">
          <w:rPr>
            <w:noProof/>
            <w:color w:val="auto"/>
            <w:sz w:val="21"/>
            <w:szCs w:val="22"/>
            <w14:ligatures w14:val="standardContextual"/>
          </w:rPr>
          <w:tab/>
        </w:r>
        <w:r w:rsidR="00787F08" w:rsidRPr="00290B84">
          <w:rPr>
            <w:rStyle w:val="af1"/>
            <w:noProof/>
          </w:rPr>
          <w:t>エネマネシステム要件</w:t>
        </w:r>
        <w:r w:rsidR="00787F08">
          <w:rPr>
            <w:noProof/>
            <w:webHidden/>
          </w:rPr>
          <w:tab/>
        </w:r>
        <w:r w:rsidR="00787F08">
          <w:rPr>
            <w:noProof/>
            <w:webHidden/>
          </w:rPr>
          <w:fldChar w:fldCharType="begin"/>
        </w:r>
        <w:r w:rsidR="00787F08">
          <w:rPr>
            <w:noProof/>
            <w:webHidden/>
          </w:rPr>
          <w:instrText xml:space="preserve"> PAGEREF _Toc192238733 \h </w:instrText>
        </w:r>
        <w:r w:rsidR="00787F08">
          <w:rPr>
            <w:noProof/>
            <w:webHidden/>
          </w:rPr>
        </w:r>
        <w:r w:rsidR="00787F08">
          <w:rPr>
            <w:noProof/>
            <w:webHidden/>
          </w:rPr>
          <w:fldChar w:fldCharType="separate"/>
        </w:r>
        <w:r w:rsidR="00787F08">
          <w:rPr>
            <w:noProof/>
            <w:webHidden/>
          </w:rPr>
          <w:t>7</w:t>
        </w:r>
        <w:r w:rsidR="00787F08">
          <w:rPr>
            <w:noProof/>
            <w:webHidden/>
          </w:rPr>
          <w:fldChar w:fldCharType="end"/>
        </w:r>
      </w:hyperlink>
    </w:p>
    <w:p w14:paraId="3269142C" w14:textId="5CA49789" w:rsidR="00787F08" w:rsidRDefault="00D66BA7">
      <w:pPr>
        <w:pStyle w:val="31"/>
        <w:rPr>
          <w:noProof/>
          <w:color w:val="auto"/>
          <w:sz w:val="21"/>
          <w:szCs w:val="22"/>
          <w14:ligatures w14:val="standardContextual"/>
        </w:rPr>
      </w:pPr>
      <w:hyperlink w:anchor="_Toc192238734" w:history="1">
        <w:r w:rsidR="00787F08" w:rsidRPr="00290B84">
          <w:rPr>
            <w:rStyle w:val="af1"/>
            <w:noProof/>
          </w:rPr>
          <w:t>2.2.3</w:t>
        </w:r>
        <w:r w:rsidR="00787F08">
          <w:rPr>
            <w:noProof/>
            <w:color w:val="auto"/>
            <w:sz w:val="21"/>
            <w:szCs w:val="22"/>
            <w14:ligatures w14:val="standardContextual"/>
          </w:rPr>
          <w:tab/>
        </w:r>
        <w:r w:rsidR="00787F08" w:rsidRPr="00290B84">
          <w:rPr>
            <w:rStyle w:val="af1"/>
            <w:noProof/>
          </w:rPr>
          <w:t>ハードウェア要件</w:t>
        </w:r>
        <w:r w:rsidR="00787F08">
          <w:rPr>
            <w:noProof/>
            <w:webHidden/>
          </w:rPr>
          <w:tab/>
        </w:r>
        <w:r w:rsidR="00787F08">
          <w:rPr>
            <w:noProof/>
            <w:webHidden/>
          </w:rPr>
          <w:fldChar w:fldCharType="begin"/>
        </w:r>
        <w:r w:rsidR="00787F08">
          <w:rPr>
            <w:noProof/>
            <w:webHidden/>
          </w:rPr>
          <w:instrText xml:space="preserve"> PAGEREF _Toc192238734 \h </w:instrText>
        </w:r>
        <w:r w:rsidR="00787F08">
          <w:rPr>
            <w:noProof/>
            <w:webHidden/>
          </w:rPr>
        </w:r>
        <w:r w:rsidR="00787F08">
          <w:rPr>
            <w:noProof/>
            <w:webHidden/>
          </w:rPr>
          <w:fldChar w:fldCharType="separate"/>
        </w:r>
        <w:r w:rsidR="00787F08">
          <w:rPr>
            <w:noProof/>
            <w:webHidden/>
          </w:rPr>
          <w:t>8</w:t>
        </w:r>
        <w:r w:rsidR="00787F08">
          <w:rPr>
            <w:noProof/>
            <w:webHidden/>
          </w:rPr>
          <w:fldChar w:fldCharType="end"/>
        </w:r>
      </w:hyperlink>
    </w:p>
    <w:p w14:paraId="0437B17B" w14:textId="75A86570" w:rsidR="00787F08" w:rsidRDefault="00D66BA7">
      <w:pPr>
        <w:pStyle w:val="21"/>
        <w:rPr>
          <w:noProof/>
          <w:color w:val="auto"/>
          <w:sz w:val="21"/>
          <w:szCs w:val="22"/>
          <w14:ligatures w14:val="standardContextual"/>
        </w:rPr>
      </w:pPr>
      <w:hyperlink w:anchor="_Toc192238735" w:history="1">
        <w:r w:rsidR="00787F08" w:rsidRPr="00290B84">
          <w:rPr>
            <w:rStyle w:val="af1"/>
            <w:noProof/>
          </w:rPr>
          <w:t>2.3</w:t>
        </w:r>
        <w:r w:rsidR="00787F08">
          <w:rPr>
            <w:noProof/>
            <w:color w:val="auto"/>
            <w:sz w:val="21"/>
            <w:szCs w:val="22"/>
            <w14:ligatures w14:val="standardContextual"/>
          </w:rPr>
          <w:tab/>
        </w:r>
        <w:r w:rsidR="00787F08" w:rsidRPr="00290B84">
          <w:rPr>
            <w:rStyle w:val="af1"/>
            <w:noProof/>
          </w:rPr>
          <w:t>システム機能要件</w:t>
        </w:r>
        <w:r w:rsidR="00787F08">
          <w:rPr>
            <w:noProof/>
            <w:webHidden/>
          </w:rPr>
          <w:tab/>
        </w:r>
        <w:r w:rsidR="00787F08">
          <w:rPr>
            <w:noProof/>
            <w:webHidden/>
          </w:rPr>
          <w:fldChar w:fldCharType="begin"/>
        </w:r>
        <w:r w:rsidR="00787F08">
          <w:rPr>
            <w:noProof/>
            <w:webHidden/>
          </w:rPr>
          <w:instrText xml:space="preserve"> PAGEREF _Toc192238735 \h </w:instrText>
        </w:r>
        <w:r w:rsidR="00787F08">
          <w:rPr>
            <w:noProof/>
            <w:webHidden/>
          </w:rPr>
        </w:r>
        <w:r w:rsidR="00787F08">
          <w:rPr>
            <w:noProof/>
            <w:webHidden/>
          </w:rPr>
          <w:fldChar w:fldCharType="separate"/>
        </w:r>
        <w:r w:rsidR="00787F08">
          <w:rPr>
            <w:noProof/>
            <w:webHidden/>
          </w:rPr>
          <w:t>9</w:t>
        </w:r>
        <w:r w:rsidR="00787F08">
          <w:rPr>
            <w:noProof/>
            <w:webHidden/>
          </w:rPr>
          <w:fldChar w:fldCharType="end"/>
        </w:r>
      </w:hyperlink>
    </w:p>
    <w:p w14:paraId="67A078D3" w14:textId="0049FE1A" w:rsidR="00787F08" w:rsidRDefault="00D66BA7">
      <w:pPr>
        <w:pStyle w:val="21"/>
        <w:rPr>
          <w:noProof/>
          <w:color w:val="auto"/>
          <w:sz w:val="21"/>
          <w:szCs w:val="22"/>
          <w14:ligatures w14:val="standardContextual"/>
        </w:rPr>
      </w:pPr>
      <w:hyperlink w:anchor="_Toc192238736" w:history="1">
        <w:r w:rsidR="00787F08" w:rsidRPr="00290B84">
          <w:rPr>
            <w:rStyle w:val="af1"/>
            <w:noProof/>
          </w:rPr>
          <w:t>2.4</w:t>
        </w:r>
        <w:r w:rsidR="00787F08">
          <w:rPr>
            <w:noProof/>
            <w:color w:val="auto"/>
            <w:sz w:val="21"/>
            <w:szCs w:val="22"/>
            <w14:ligatures w14:val="standardContextual"/>
          </w:rPr>
          <w:tab/>
        </w:r>
        <w:r w:rsidR="00787F08" w:rsidRPr="00290B84">
          <w:rPr>
            <w:rStyle w:val="af1"/>
            <w:noProof/>
          </w:rPr>
          <w:t>システム非機能要件</w:t>
        </w:r>
        <w:r w:rsidR="00787F08">
          <w:rPr>
            <w:noProof/>
            <w:webHidden/>
          </w:rPr>
          <w:tab/>
        </w:r>
        <w:r w:rsidR="00787F08">
          <w:rPr>
            <w:noProof/>
            <w:webHidden/>
          </w:rPr>
          <w:fldChar w:fldCharType="begin"/>
        </w:r>
        <w:r w:rsidR="00787F08">
          <w:rPr>
            <w:noProof/>
            <w:webHidden/>
          </w:rPr>
          <w:instrText xml:space="preserve"> PAGEREF _Toc192238736 \h </w:instrText>
        </w:r>
        <w:r w:rsidR="00787F08">
          <w:rPr>
            <w:noProof/>
            <w:webHidden/>
          </w:rPr>
        </w:r>
        <w:r w:rsidR="00787F08">
          <w:rPr>
            <w:noProof/>
            <w:webHidden/>
          </w:rPr>
          <w:fldChar w:fldCharType="separate"/>
        </w:r>
        <w:r w:rsidR="00787F08">
          <w:rPr>
            <w:noProof/>
            <w:webHidden/>
          </w:rPr>
          <w:t>13</w:t>
        </w:r>
        <w:r w:rsidR="00787F08">
          <w:rPr>
            <w:noProof/>
            <w:webHidden/>
          </w:rPr>
          <w:fldChar w:fldCharType="end"/>
        </w:r>
      </w:hyperlink>
    </w:p>
    <w:p w14:paraId="124818E3" w14:textId="14D54041" w:rsidR="00787F08" w:rsidRDefault="00D66BA7">
      <w:pPr>
        <w:pStyle w:val="21"/>
        <w:rPr>
          <w:noProof/>
          <w:color w:val="auto"/>
          <w:sz w:val="21"/>
          <w:szCs w:val="22"/>
          <w14:ligatures w14:val="standardContextual"/>
        </w:rPr>
      </w:pPr>
      <w:hyperlink w:anchor="_Toc192238737" w:history="1">
        <w:r w:rsidR="00787F08" w:rsidRPr="00290B84">
          <w:rPr>
            <w:rStyle w:val="af1"/>
            <w:noProof/>
          </w:rPr>
          <w:t>2.5</w:t>
        </w:r>
        <w:r w:rsidR="00787F08">
          <w:rPr>
            <w:noProof/>
            <w:color w:val="auto"/>
            <w:sz w:val="21"/>
            <w:szCs w:val="22"/>
            <w14:ligatures w14:val="standardContextual"/>
          </w:rPr>
          <w:tab/>
        </w:r>
        <w:r w:rsidR="00787F08" w:rsidRPr="00290B84">
          <w:rPr>
            <w:rStyle w:val="af1"/>
            <w:noProof/>
          </w:rPr>
          <w:t>保守要件</w:t>
        </w:r>
        <w:r w:rsidR="00787F08">
          <w:rPr>
            <w:noProof/>
            <w:webHidden/>
          </w:rPr>
          <w:tab/>
        </w:r>
        <w:r w:rsidR="00787F08">
          <w:rPr>
            <w:noProof/>
            <w:webHidden/>
          </w:rPr>
          <w:fldChar w:fldCharType="begin"/>
        </w:r>
        <w:r w:rsidR="00787F08">
          <w:rPr>
            <w:noProof/>
            <w:webHidden/>
          </w:rPr>
          <w:instrText xml:space="preserve"> PAGEREF _Toc192238737 \h </w:instrText>
        </w:r>
        <w:r w:rsidR="00787F08">
          <w:rPr>
            <w:noProof/>
            <w:webHidden/>
          </w:rPr>
        </w:r>
        <w:r w:rsidR="00787F08">
          <w:rPr>
            <w:noProof/>
            <w:webHidden/>
          </w:rPr>
          <w:fldChar w:fldCharType="separate"/>
        </w:r>
        <w:r w:rsidR="00787F08">
          <w:rPr>
            <w:noProof/>
            <w:webHidden/>
          </w:rPr>
          <w:t>15</w:t>
        </w:r>
        <w:r w:rsidR="00787F08">
          <w:rPr>
            <w:noProof/>
            <w:webHidden/>
          </w:rPr>
          <w:fldChar w:fldCharType="end"/>
        </w:r>
      </w:hyperlink>
    </w:p>
    <w:p w14:paraId="72EF74F5" w14:textId="3EC21D56" w:rsidR="00787F08" w:rsidRDefault="00D66BA7">
      <w:pPr>
        <w:pStyle w:val="12"/>
        <w:spacing w:before="72"/>
        <w:rPr>
          <w:noProof/>
          <w:color w:val="auto"/>
          <w:sz w:val="21"/>
          <w:szCs w:val="22"/>
          <w14:ligatures w14:val="standardContextual"/>
        </w:rPr>
      </w:pPr>
      <w:hyperlink w:anchor="_Toc192238738" w:history="1">
        <w:r w:rsidR="00787F08" w:rsidRPr="00290B84">
          <w:rPr>
            <w:rStyle w:val="af1"/>
            <w:noProof/>
          </w:rPr>
          <w:t>3</w:t>
        </w:r>
        <w:r w:rsidR="00787F08">
          <w:rPr>
            <w:noProof/>
            <w:color w:val="auto"/>
            <w:sz w:val="21"/>
            <w:szCs w:val="22"/>
            <w14:ligatures w14:val="standardContextual"/>
          </w:rPr>
          <w:tab/>
        </w:r>
        <w:r w:rsidR="00787F08" w:rsidRPr="00290B84">
          <w:rPr>
            <w:rStyle w:val="af1"/>
            <w:noProof/>
          </w:rPr>
          <w:t>補足資料</w:t>
        </w:r>
        <w:r w:rsidR="00787F08">
          <w:rPr>
            <w:noProof/>
            <w:webHidden/>
          </w:rPr>
          <w:tab/>
        </w:r>
        <w:r w:rsidR="00787F08">
          <w:rPr>
            <w:noProof/>
            <w:webHidden/>
          </w:rPr>
          <w:fldChar w:fldCharType="begin"/>
        </w:r>
        <w:r w:rsidR="00787F08">
          <w:rPr>
            <w:noProof/>
            <w:webHidden/>
          </w:rPr>
          <w:instrText xml:space="preserve"> PAGEREF _Toc192238738 \h </w:instrText>
        </w:r>
        <w:r w:rsidR="00787F08">
          <w:rPr>
            <w:noProof/>
            <w:webHidden/>
          </w:rPr>
        </w:r>
        <w:r w:rsidR="00787F08">
          <w:rPr>
            <w:noProof/>
            <w:webHidden/>
          </w:rPr>
          <w:fldChar w:fldCharType="separate"/>
        </w:r>
        <w:r w:rsidR="00787F08">
          <w:rPr>
            <w:noProof/>
            <w:webHidden/>
          </w:rPr>
          <w:t>16</w:t>
        </w:r>
        <w:r w:rsidR="00787F08">
          <w:rPr>
            <w:noProof/>
            <w:webHidden/>
          </w:rPr>
          <w:fldChar w:fldCharType="end"/>
        </w:r>
      </w:hyperlink>
    </w:p>
    <w:p w14:paraId="6766D98E" w14:textId="69165342" w:rsidR="00787F08" w:rsidRDefault="00D66BA7">
      <w:pPr>
        <w:pStyle w:val="21"/>
        <w:rPr>
          <w:noProof/>
          <w:color w:val="auto"/>
          <w:sz w:val="21"/>
          <w:szCs w:val="22"/>
          <w14:ligatures w14:val="standardContextual"/>
        </w:rPr>
      </w:pPr>
      <w:hyperlink w:anchor="_Toc192238739" w:history="1">
        <w:r w:rsidR="00787F08" w:rsidRPr="00290B84">
          <w:rPr>
            <w:rStyle w:val="af1"/>
            <w:noProof/>
          </w:rPr>
          <w:t>3.1</w:t>
        </w:r>
        <w:r w:rsidR="00787F08">
          <w:rPr>
            <w:noProof/>
            <w:color w:val="auto"/>
            <w:sz w:val="21"/>
            <w:szCs w:val="22"/>
            <w14:ligatures w14:val="standardContextual"/>
          </w:rPr>
          <w:tab/>
        </w:r>
        <w:r w:rsidR="00787F08" w:rsidRPr="00290B84">
          <w:rPr>
            <w:rStyle w:val="af1"/>
            <w:noProof/>
          </w:rPr>
          <w:t>データ収集機能</w:t>
        </w:r>
        <w:r w:rsidR="00787F08">
          <w:rPr>
            <w:noProof/>
            <w:webHidden/>
          </w:rPr>
          <w:tab/>
        </w:r>
        <w:r w:rsidR="00787F08">
          <w:rPr>
            <w:noProof/>
            <w:webHidden/>
          </w:rPr>
          <w:fldChar w:fldCharType="begin"/>
        </w:r>
        <w:r w:rsidR="00787F08">
          <w:rPr>
            <w:noProof/>
            <w:webHidden/>
          </w:rPr>
          <w:instrText xml:space="preserve"> PAGEREF _Toc192238739 \h </w:instrText>
        </w:r>
        <w:r w:rsidR="00787F08">
          <w:rPr>
            <w:noProof/>
            <w:webHidden/>
          </w:rPr>
        </w:r>
        <w:r w:rsidR="00787F08">
          <w:rPr>
            <w:noProof/>
            <w:webHidden/>
          </w:rPr>
          <w:fldChar w:fldCharType="separate"/>
        </w:r>
        <w:r w:rsidR="00787F08">
          <w:rPr>
            <w:noProof/>
            <w:webHidden/>
          </w:rPr>
          <w:t>17</w:t>
        </w:r>
        <w:r w:rsidR="00787F08">
          <w:rPr>
            <w:noProof/>
            <w:webHidden/>
          </w:rPr>
          <w:fldChar w:fldCharType="end"/>
        </w:r>
      </w:hyperlink>
    </w:p>
    <w:p w14:paraId="6FB514D8" w14:textId="79D86159" w:rsidR="00787F08" w:rsidRDefault="00D66BA7">
      <w:pPr>
        <w:pStyle w:val="31"/>
        <w:rPr>
          <w:noProof/>
          <w:color w:val="auto"/>
          <w:sz w:val="21"/>
          <w:szCs w:val="22"/>
          <w14:ligatures w14:val="standardContextual"/>
        </w:rPr>
      </w:pPr>
      <w:hyperlink w:anchor="_Toc192238740" w:history="1">
        <w:r w:rsidR="00787F08" w:rsidRPr="00290B84">
          <w:rPr>
            <w:rStyle w:val="af1"/>
            <w:noProof/>
          </w:rPr>
          <w:t>3.1.1</w:t>
        </w:r>
        <w:r w:rsidR="00787F08">
          <w:rPr>
            <w:noProof/>
            <w:color w:val="auto"/>
            <w:sz w:val="21"/>
            <w:szCs w:val="22"/>
            <w14:ligatures w14:val="standardContextual"/>
          </w:rPr>
          <w:tab/>
        </w:r>
        <w:r w:rsidR="00787F08" w:rsidRPr="00290B84">
          <w:rPr>
            <w:rStyle w:val="af1"/>
            <w:rFonts w:asciiTheme="majorEastAsia" w:hAnsiTheme="majorEastAsia"/>
            <w:noProof/>
          </w:rPr>
          <w:t>データ収集対象の設備・監視装置の追加・削除への対応</w:t>
        </w:r>
        <w:r w:rsidR="00787F08">
          <w:rPr>
            <w:noProof/>
            <w:webHidden/>
          </w:rPr>
          <w:tab/>
        </w:r>
        <w:r w:rsidR="00787F08">
          <w:rPr>
            <w:noProof/>
            <w:webHidden/>
          </w:rPr>
          <w:fldChar w:fldCharType="begin"/>
        </w:r>
        <w:r w:rsidR="00787F08">
          <w:rPr>
            <w:noProof/>
            <w:webHidden/>
          </w:rPr>
          <w:instrText xml:space="preserve"> PAGEREF _Toc192238740 \h </w:instrText>
        </w:r>
        <w:r w:rsidR="00787F08">
          <w:rPr>
            <w:noProof/>
            <w:webHidden/>
          </w:rPr>
        </w:r>
        <w:r w:rsidR="00787F08">
          <w:rPr>
            <w:noProof/>
            <w:webHidden/>
          </w:rPr>
          <w:fldChar w:fldCharType="separate"/>
        </w:r>
        <w:r w:rsidR="00787F08">
          <w:rPr>
            <w:noProof/>
            <w:webHidden/>
          </w:rPr>
          <w:t>17</w:t>
        </w:r>
        <w:r w:rsidR="00787F08">
          <w:rPr>
            <w:noProof/>
            <w:webHidden/>
          </w:rPr>
          <w:fldChar w:fldCharType="end"/>
        </w:r>
      </w:hyperlink>
    </w:p>
    <w:p w14:paraId="10ED90C4" w14:textId="3C330059" w:rsidR="00787F08" w:rsidRDefault="00D66BA7">
      <w:pPr>
        <w:pStyle w:val="31"/>
        <w:rPr>
          <w:noProof/>
          <w:color w:val="auto"/>
          <w:sz w:val="21"/>
          <w:szCs w:val="22"/>
          <w14:ligatures w14:val="standardContextual"/>
        </w:rPr>
      </w:pPr>
      <w:hyperlink w:anchor="_Toc192238741" w:history="1">
        <w:r w:rsidR="00787F08" w:rsidRPr="00290B84">
          <w:rPr>
            <w:rStyle w:val="af1"/>
            <w:noProof/>
          </w:rPr>
          <w:t>3.1.2</w:t>
        </w:r>
        <w:r w:rsidR="00787F08">
          <w:rPr>
            <w:noProof/>
            <w:color w:val="auto"/>
            <w:sz w:val="21"/>
            <w:szCs w:val="22"/>
            <w14:ligatures w14:val="standardContextual"/>
          </w:rPr>
          <w:tab/>
        </w:r>
        <w:r w:rsidR="00787F08" w:rsidRPr="00290B84">
          <w:rPr>
            <w:rStyle w:val="af1"/>
            <w:rFonts w:asciiTheme="majorEastAsia" w:hAnsiTheme="majorEastAsia"/>
            <w:noProof/>
          </w:rPr>
          <w:t>データ収集対象とするデータ項目の変更への対応</w:t>
        </w:r>
        <w:r w:rsidR="00787F08">
          <w:rPr>
            <w:noProof/>
            <w:webHidden/>
          </w:rPr>
          <w:tab/>
        </w:r>
        <w:r w:rsidR="00787F08">
          <w:rPr>
            <w:noProof/>
            <w:webHidden/>
          </w:rPr>
          <w:fldChar w:fldCharType="begin"/>
        </w:r>
        <w:r w:rsidR="00787F08">
          <w:rPr>
            <w:noProof/>
            <w:webHidden/>
          </w:rPr>
          <w:instrText xml:space="preserve"> PAGEREF _Toc192238741 \h </w:instrText>
        </w:r>
        <w:r w:rsidR="00787F08">
          <w:rPr>
            <w:noProof/>
            <w:webHidden/>
          </w:rPr>
        </w:r>
        <w:r w:rsidR="00787F08">
          <w:rPr>
            <w:noProof/>
            <w:webHidden/>
          </w:rPr>
          <w:fldChar w:fldCharType="separate"/>
        </w:r>
        <w:r w:rsidR="00787F08">
          <w:rPr>
            <w:noProof/>
            <w:webHidden/>
          </w:rPr>
          <w:t>17</w:t>
        </w:r>
        <w:r w:rsidR="00787F08">
          <w:rPr>
            <w:noProof/>
            <w:webHidden/>
          </w:rPr>
          <w:fldChar w:fldCharType="end"/>
        </w:r>
      </w:hyperlink>
    </w:p>
    <w:p w14:paraId="04D77112" w14:textId="50CCC556" w:rsidR="00787F08" w:rsidRDefault="00D66BA7">
      <w:pPr>
        <w:pStyle w:val="21"/>
        <w:rPr>
          <w:noProof/>
          <w:color w:val="auto"/>
          <w:sz w:val="21"/>
          <w:szCs w:val="22"/>
          <w14:ligatures w14:val="standardContextual"/>
        </w:rPr>
      </w:pPr>
      <w:hyperlink w:anchor="_Toc192238742" w:history="1">
        <w:r w:rsidR="00787F08" w:rsidRPr="00290B84">
          <w:rPr>
            <w:rStyle w:val="af1"/>
            <w:noProof/>
          </w:rPr>
          <w:t>3.2</w:t>
        </w:r>
        <w:r w:rsidR="00787F08">
          <w:rPr>
            <w:noProof/>
            <w:color w:val="auto"/>
            <w:sz w:val="21"/>
            <w:szCs w:val="22"/>
            <w14:ligatures w14:val="standardContextual"/>
          </w:rPr>
          <w:tab/>
        </w:r>
        <w:r w:rsidR="00787F08" w:rsidRPr="00290B84">
          <w:rPr>
            <w:rStyle w:val="af1"/>
            <w:noProof/>
          </w:rPr>
          <w:t>データ保存機能</w:t>
        </w:r>
        <w:r w:rsidR="00787F08">
          <w:rPr>
            <w:noProof/>
            <w:webHidden/>
          </w:rPr>
          <w:tab/>
        </w:r>
        <w:r w:rsidR="00787F08">
          <w:rPr>
            <w:noProof/>
            <w:webHidden/>
          </w:rPr>
          <w:fldChar w:fldCharType="begin"/>
        </w:r>
        <w:r w:rsidR="00787F08">
          <w:rPr>
            <w:noProof/>
            <w:webHidden/>
          </w:rPr>
          <w:instrText xml:space="preserve"> PAGEREF _Toc192238742 \h </w:instrText>
        </w:r>
        <w:r w:rsidR="00787F08">
          <w:rPr>
            <w:noProof/>
            <w:webHidden/>
          </w:rPr>
        </w:r>
        <w:r w:rsidR="00787F08">
          <w:rPr>
            <w:noProof/>
            <w:webHidden/>
          </w:rPr>
          <w:fldChar w:fldCharType="separate"/>
        </w:r>
        <w:r w:rsidR="00787F08">
          <w:rPr>
            <w:noProof/>
            <w:webHidden/>
          </w:rPr>
          <w:t>18</w:t>
        </w:r>
        <w:r w:rsidR="00787F08">
          <w:rPr>
            <w:noProof/>
            <w:webHidden/>
          </w:rPr>
          <w:fldChar w:fldCharType="end"/>
        </w:r>
      </w:hyperlink>
    </w:p>
    <w:p w14:paraId="5819660D" w14:textId="175360F1" w:rsidR="00787F08" w:rsidRDefault="00D66BA7">
      <w:pPr>
        <w:pStyle w:val="31"/>
        <w:rPr>
          <w:noProof/>
          <w:color w:val="auto"/>
          <w:sz w:val="21"/>
          <w:szCs w:val="22"/>
          <w14:ligatures w14:val="standardContextual"/>
        </w:rPr>
      </w:pPr>
      <w:hyperlink w:anchor="_Toc192238743" w:history="1">
        <w:r w:rsidR="00787F08" w:rsidRPr="00290B84">
          <w:rPr>
            <w:rStyle w:val="af1"/>
            <w:noProof/>
          </w:rPr>
          <w:t>3.2.1</w:t>
        </w:r>
        <w:r w:rsidR="00787F08">
          <w:rPr>
            <w:noProof/>
            <w:color w:val="auto"/>
            <w:sz w:val="21"/>
            <w:szCs w:val="22"/>
            <w14:ligatures w14:val="standardContextual"/>
          </w:rPr>
          <w:tab/>
        </w:r>
        <w:r w:rsidR="00787F08" w:rsidRPr="00290B84">
          <w:rPr>
            <w:rStyle w:val="af1"/>
            <w:rFonts w:asciiTheme="majorEastAsia" w:hAnsiTheme="majorEastAsia"/>
            <w:noProof/>
          </w:rPr>
          <w:t>収集したデータのデータベースへの保存</w:t>
        </w:r>
        <w:r w:rsidR="00787F08">
          <w:rPr>
            <w:noProof/>
            <w:webHidden/>
          </w:rPr>
          <w:tab/>
        </w:r>
        <w:r w:rsidR="00787F08">
          <w:rPr>
            <w:noProof/>
            <w:webHidden/>
          </w:rPr>
          <w:fldChar w:fldCharType="begin"/>
        </w:r>
        <w:r w:rsidR="00787F08">
          <w:rPr>
            <w:noProof/>
            <w:webHidden/>
          </w:rPr>
          <w:instrText xml:space="preserve"> PAGEREF _Toc192238743 \h </w:instrText>
        </w:r>
        <w:r w:rsidR="00787F08">
          <w:rPr>
            <w:noProof/>
            <w:webHidden/>
          </w:rPr>
        </w:r>
        <w:r w:rsidR="00787F08">
          <w:rPr>
            <w:noProof/>
            <w:webHidden/>
          </w:rPr>
          <w:fldChar w:fldCharType="separate"/>
        </w:r>
        <w:r w:rsidR="00787F08">
          <w:rPr>
            <w:noProof/>
            <w:webHidden/>
          </w:rPr>
          <w:t>18</w:t>
        </w:r>
        <w:r w:rsidR="00787F08">
          <w:rPr>
            <w:noProof/>
            <w:webHidden/>
          </w:rPr>
          <w:fldChar w:fldCharType="end"/>
        </w:r>
      </w:hyperlink>
    </w:p>
    <w:p w14:paraId="616CE87F" w14:textId="72CD5834" w:rsidR="00787F08" w:rsidRDefault="00D66BA7">
      <w:pPr>
        <w:pStyle w:val="31"/>
        <w:rPr>
          <w:noProof/>
          <w:color w:val="auto"/>
          <w:sz w:val="21"/>
          <w:szCs w:val="22"/>
          <w14:ligatures w14:val="standardContextual"/>
        </w:rPr>
      </w:pPr>
      <w:hyperlink w:anchor="_Toc192238744" w:history="1">
        <w:r w:rsidR="00787F08" w:rsidRPr="00290B84">
          <w:rPr>
            <w:rStyle w:val="af1"/>
            <w:noProof/>
          </w:rPr>
          <w:t>3.2.2</w:t>
        </w:r>
        <w:r w:rsidR="00787F08">
          <w:rPr>
            <w:noProof/>
            <w:color w:val="auto"/>
            <w:sz w:val="21"/>
            <w:szCs w:val="22"/>
            <w14:ligatures w14:val="standardContextual"/>
          </w:rPr>
          <w:tab/>
        </w:r>
        <w:r w:rsidR="00787F08" w:rsidRPr="00290B84">
          <w:rPr>
            <w:rStyle w:val="af1"/>
            <w:rFonts w:asciiTheme="majorEastAsia" w:hAnsiTheme="majorEastAsia"/>
            <w:noProof/>
          </w:rPr>
          <w:t>データベースへの保存対象とするデータ項目の変更への対応</w:t>
        </w:r>
        <w:r w:rsidR="00787F08">
          <w:rPr>
            <w:noProof/>
            <w:webHidden/>
          </w:rPr>
          <w:tab/>
        </w:r>
        <w:r w:rsidR="00787F08">
          <w:rPr>
            <w:noProof/>
            <w:webHidden/>
          </w:rPr>
          <w:fldChar w:fldCharType="begin"/>
        </w:r>
        <w:r w:rsidR="00787F08">
          <w:rPr>
            <w:noProof/>
            <w:webHidden/>
          </w:rPr>
          <w:instrText xml:space="preserve"> PAGEREF _Toc192238744 \h </w:instrText>
        </w:r>
        <w:r w:rsidR="00787F08">
          <w:rPr>
            <w:noProof/>
            <w:webHidden/>
          </w:rPr>
        </w:r>
        <w:r w:rsidR="00787F08">
          <w:rPr>
            <w:noProof/>
            <w:webHidden/>
          </w:rPr>
          <w:fldChar w:fldCharType="separate"/>
        </w:r>
        <w:r w:rsidR="00787F08">
          <w:rPr>
            <w:noProof/>
            <w:webHidden/>
          </w:rPr>
          <w:t>19</w:t>
        </w:r>
        <w:r w:rsidR="00787F08">
          <w:rPr>
            <w:noProof/>
            <w:webHidden/>
          </w:rPr>
          <w:fldChar w:fldCharType="end"/>
        </w:r>
      </w:hyperlink>
    </w:p>
    <w:p w14:paraId="2A203FEE" w14:textId="10EA7E13" w:rsidR="00787F08" w:rsidRDefault="00D66BA7">
      <w:pPr>
        <w:pStyle w:val="21"/>
        <w:rPr>
          <w:noProof/>
          <w:color w:val="auto"/>
          <w:sz w:val="21"/>
          <w:szCs w:val="22"/>
          <w14:ligatures w14:val="standardContextual"/>
        </w:rPr>
      </w:pPr>
      <w:hyperlink w:anchor="_Toc192238745" w:history="1">
        <w:r w:rsidR="00787F08" w:rsidRPr="00290B84">
          <w:rPr>
            <w:rStyle w:val="af1"/>
            <w:noProof/>
          </w:rPr>
          <w:t>3.3</w:t>
        </w:r>
        <w:r w:rsidR="00787F08">
          <w:rPr>
            <w:noProof/>
            <w:color w:val="auto"/>
            <w:sz w:val="21"/>
            <w:szCs w:val="22"/>
            <w14:ligatures w14:val="standardContextual"/>
          </w:rPr>
          <w:tab/>
        </w:r>
        <w:r w:rsidR="00787F08" w:rsidRPr="00290B84">
          <w:rPr>
            <w:rStyle w:val="af1"/>
            <w:noProof/>
          </w:rPr>
          <w:t>データ参照機能（WEBAPI）</w:t>
        </w:r>
        <w:r w:rsidR="00787F08">
          <w:rPr>
            <w:noProof/>
            <w:webHidden/>
          </w:rPr>
          <w:tab/>
        </w:r>
        <w:r w:rsidR="00787F08">
          <w:rPr>
            <w:noProof/>
            <w:webHidden/>
          </w:rPr>
          <w:fldChar w:fldCharType="begin"/>
        </w:r>
        <w:r w:rsidR="00787F08">
          <w:rPr>
            <w:noProof/>
            <w:webHidden/>
          </w:rPr>
          <w:instrText xml:space="preserve"> PAGEREF _Toc192238745 \h </w:instrText>
        </w:r>
        <w:r w:rsidR="00787F08">
          <w:rPr>
            <w:noProof/>
            <w:webHidden/>
          </w:rPr>
        </w:r>
        <w:r w:rsidR="00787F08">
          <w:rPr>
            <w:noProof/>
            <w:webHidden/>
          </w:rPr>
          <w:fldChar w:fldCharType="separate"/>
        </w:r>
        <w:r w:rsidR="00787F08">
          <w:rPr>
            <w:noProof/>
            <w:webHidden/>
          </w:rPr>
          <w:t>20</w:t>
        </w:r>
        <w:r w:rsidR="00787F08">
          <w:rPr>
            <w:noProof/>
            <w:webHidden/>
          </w:rPr>
          <w:fldChar w:fldCharType="end"/>
        </w:r>
      </w:hyperlink>
    </w:p>
    <w:p w14:paraId="3241679A" w14:textId="646088DA" w:rsidR="00787F08" w:rsidRDefault="00D66BA7">
      <w:pPr>
        <w:pStyle w:val="31"/>
        <w:rPr>
          <w:noProof/>
          <w:color w:val="auto"/>
          <w:sz w:val="21"/>
          <w:szCs w:val="22"/>
          <w14:ligatures w14:val="standardContextual"/>
        </w:rPr>
      </w:pPr>
      <w:hyperlink w:anchor="_Toc192238746" w:history="1">
        <w:r w:rsidR="00787F08" w:rsidRPr="00290B84">
          <w:rPr>
            <w:rStyle w:val="af1"/>
            <w:noProof/>
          </w:rPr>
          <w:t>3.3.1</w:t>
        </w:r>
        <w:r w:rsidR="00787F08">
          <w:rPr>
            <w:noProof/>
            <w:color w:val="auto"/>
            <w:sz w:val="21"/>
            <w:szCs w:val="22"/>
            <w14:ligatures w14:val="standardContextual"/>
          </w:rPr>
          <w:tab/>
        </w:r>
        <w:r w:rsidR="00787F08" w:rsidRPr="00290B84">
          <w:rPr>
            <w:rStyle w:val="af1"/>
            <w:rFonts w:asciiTheme="majorEastAsia" w:hAnsiTheme="majorEastAsia"/>
            <w:noProof/>
          </w:rPr>
          <w:t>参照データの検索条件指定</w:t>
        </w:r>
        <w:r w:rsidR="00787F08">
          <w:rPr>
            <w:noProof/>
            <w:webHidden/>
          </w:rPr>
          <w:tab/>
        </w:r>
        <w:r w:rsidR="00787F08">
          <w:rPr>
            <w:noProof/>
            <w:webHidden/>
          </w:rPr>
          <w:fldChar w:fldCharType="begin"/>
        </w:r>
        <w:r w:rsidR="00787F08">
          <w:rPr>
            <w:noProof/>
            <w:webHidden/>
          </w:rPr>
          <w:instrText xml:space="preserve"> PAGEREF _Toc192238746 \h </w:instrText>
        </w:r>
        <w:r w:rsidR="00787F08">
          <w:rPr>
            <w:noProof/>
            <w:webHidden/>
          </w:rPr>
        </w:r>
        <w:r w:rsidR="00787F08">
          <w:rPr>
            <w:noProof/>
            <w:webHidden/>
          </w:rPr>
          <w:fldChar w:fldCharType="separate"/>
        </w:r>
        <w:r w:rsidR="00787F08">
          <w:rPr>
            <w:noProof/>
            <w:webHidden/>
          </w:rPr>
          <w:t>20</w:t>
        </w:r>
        <w:r w:rsidR="00787F08">
          <w:rPr>
            <w:noProof/>
            <w:webHidden/>
          </w:rPr>
          <w:fldChar w:fldCharType="end"/>
        </w:r>
      </w:hyperlink>
    </w:p>
    <w:p w14:paraId="12304621" w14:textId="78BBDCF8" w:rsidR="00787F08" w:rsidRDefault="00D66BA7">
      <w:pPr>
        <w:pStyle w:val="31"/>
        <w:rPr>
          <w:noProof/>
          <w:color w:val="auto"/>
          <w:sz w:val="21"/>
          <w:szCs w:val="22"/>
          <w14:ligatures w14:val="standardContextual"/>
        </w:rPr>
      </w:pPr>
      <w:hyperlink w:anchor="_Toc192238747" w:history="1">
        <w:r w:rsidR="00787F08" w:rsidRPr="00290B84">
          <w:rPr>
            <w:rStyle w:val="af1"/>
            <w:noProof/>
          </w:rPr>
          <w:t>3.3.2</w:t>
        </w:r>
        <w:r w:rsidR="00787F08">
          <w:rPr>
            <w:noProof/>
            <w:color w:val="auto"/>
            <w:sz w:val="21"/>
            <w:szCs w:val="22"/>
            <w14:ligatures w14:val="standardContextual"/>
          </w:rPr>
          <w:tab/>
        </w:r>
        <w:r w:rsidR="00787F08" w:rsidRPr="00290B84">
          <w:rPr>
            <w:rStyle w:val="af1"/>
            <w:rFonts w:asciiTheme="majorEastAsia" w:hAnsiTheme="majorEastAsia"/>
            <w:noProof/>
          </w:rPr>
          <w:t>リクエスト/レスポンスパラメータ例</w:t>
        </w:r>
        <w:r w:rsidR="00787F08">
          <w:rPr>
            <w:noProof/>
            <w:webHidden/>
          </w:rPr>
          <w:tab/>
        </w:r>
        <w:r w:rsidR="00787F08">
          <w:rPr>
            <w:noProof/>
            <w:webHidden/>
          </w:rPr>
          <w:fldChar w:fldCharType="begin"/>
        </w:r>
        <w:r w:rsidR="00787F08">
          <w:rPr>
            <w:noProof/>
            <w:webHidden/>
          </w:rPr>
          <w:instrText xml:space="preserve"> PAGEREF _Toc192238747 \h </w:instrText>
        </w:r>
        <w:r w:rsidR="00787F08">
          <w:rPr>
            <w:noProof/>
            <w:webHidden/>
          </w:rPr>
        </w:r>
        <w:r w:rsidR="00787F08">
          <w:rPr>
            <w:noProof/>
            <w:webHidden/>
          </w:rPr>
          <w:fldChar w:fldCharType="separate"/>
        </w:r>
        <w:r w:rsidR="00787F08">
          <w:rPr>
            <w:noProof/>
            <w:webHidden/>
          </w:rPr>
          <w:t>21</w:t>
        </w:r>
        <w:r w:rsidR="00787F08">
          <w:rPr>
            <w:noProof/>
            <w:webHidden/>
          </w:rPr>
          <w:fldChar w:fldCharType="end"/>
        </w:r>
      </w:hyperlink>
    </w:p>
    <w:p w14:paraId="60FF28E4" w14:textId="323D9871" w:rsidR="00787F08" w:rsidRDefault="00D66BA7">
      <w:pPr>
        <w:pStyle w:val="31"/>
        <w:rPr>
          <w:noProof/>
          <w:color w:val="auto"/>
          <w:sz w:val="21"/>
          <w:szCs w:val="22"/>
          <w14:ligatures w14:val="standardContextual"/>
        </w:rPr>
      </w:pPr>
      <w:hyperlink w:anchor="_Toc192238748" w:history="1">
        <w:r w:rsidR="00787F08" w:rsidRPr="00290B84">
          <w:rPr>
            <w:rStyle w:val="af1"/>
            <w:noProof/>
          </w:rPr>
          <w:t>3.3.3</w:t>
        </w:r>
        <w:r w:rsidR="00787F08">
          <w:rPr>
            <w:noProof/>
            <w:color w:val="auto"/>
            <w:sz w:val="21"/>
            <w:szCs w:val="22"/>
            <w14:ligatures w14:val="standardContextual"/>
          </w:rPr>
          <w:tab/>
        </w:r>
        <w:r w:rsidR="00787F08" w:rsidRPr="00290B84">
          <w:rPr>
            <w:rStyle w:val="af1"/>
            <w:rFonts w:asciiTheme="majorEastAsia" w:hAnsiTheme="majorEastAsia"/>
            <w:noProof/>
          </w:rPr>
          <w:t>レスポンスパラメータに含めるデータ項目の変更への対応</w:t>
        </w:r>
        <w:r w:rsidR="00787F08">
          <w:rPr>
            <w:noProof/>
            <w:webHidden/>
          </w:rPr>
          <w:tab/>
        </w:r>
        <w:r w:rsidR="00787F08">
          <w:rPr>
            <w:noProof/>
            <w:webHidden/>
          </w:rPr>
          <w:fldChar w:fldCharType="begin"/>
        </w:r>
        <w:r w:rsidR="00787F08">
          <w:rPr>
            <w:noProof/>
            <w:webHidden/>
          </w:rPr>
          <w:instrText xml:space="preserve"> PAGEREF _Toc192238748 \h </w:instrText>
        </w:r>
        <w:r w:rsidR="00787F08">
          <w:rPr>
            <w:noProof/>
            <w:webHidden/>
          </w:rPr>
        </w:r>
        <w:r w:rsidR="00787F08">
          <w:rPr>
            <w:noProof/>
            <w:webHidden/>
          </w:rPr>
          <w:fldChar w:fldCharType="separate"/>
        </w:r>
        <w:r w:rsidR="00787F08">
          <w:rPr>
            <w:noProof/>
            <w:webHidden/>
          </w:rPr>
          <w:t>26</w:t>
        </w:r>
        <w:r w:rsidR="00787F08">
          <w:rPr>
            <w:noProof/>
            <w:webHidden/>
          </w:rPr>
          <w:fldChar w:fldCharType="end"/>
        </w:r>
      </w:hyperlink>
    </w:p>
    <w:p w14:paraId="79B90232" w14:textId="37D0A8EA" w:rsidR="00C073A0" w:rsidRDefault="00C073A0" w:rsidP="00C073A0">
      <w:pPr>
        <w:widowControl/>
        <w:snapToGrid/>
        <w:spacing w:line="240" w:lineRule="auto"/>
        <w:jc w:val="left"/>
        <w:rPr>
          <w:rFonts w:asciiTheme="majorHAnsi" w:hAnsiTheme="majorHAnsi"/>
          <w:sz w:val="28"/>
          <w:szCs w:val="24"/>
        </w:rPr>
      </w:pPr>
      <w:r>
        <w:fldChar w:fldCharType="end"/>
      </w:r>
      <w:r>
        <w:br w:type="page"/>
      </w:r>
    </w:p>
    <w:p w14:paraId="1A1B2724" w14:textId="77777777" w:rsidR="00FB25FE" w:rsidRPr="00F94681" w:rsidRDefault="00FB25FE" w:rsidP="00F94681">
      <w:pPr>
        <w:pStyle w:val="aa"/>
        <w:sectPr w:rsidR="00FB25FE" w:rsidRPr="00F94681" w:rsidSect="00AB4EDC">
          <w:headerReference w:type="even" r:id="rId11"/>
          <w:headerReference w:type="default" r:id="rId12"/>
          <w:footerReference w:type="even" r:id="rId13"/>
          <w:footerReference w:type="default" r:id="rId14"/>
          <w:headerReference w:type="first" r:id="rId15"/>
          <w:footerReference w:type="first" r:id="rId16"/>
          <w:pgSz w:w="11906" w:h="16838"/>
          <w:pgMar w:top="1134" w:right="1162" w:bottom="1531" w:left="1162" w:header="567" w:footer="567" w:gutter="0"/>
          <w:cols w:space="425"/>
          <w:docGrid w:type="lines" w:linePitch="360"/>
        </w:sectPr>
      </w:pPr>
    </w:p>
    <w:p w14:paraId="09B8C3E1" w14:textId="45F6A499" w:rsidR="00DB4A9E" w:rsidRPr="00FD3A3B" w:rsidRDefault="00BD74BD" w:rsidP="0085348C">
      <w:pPr>
        <w:pStyle w:val="10"/>
        <w:spacing w:before="2268"/>
      </w:pPr>
      <w:bookmarkStart w:id="0" w:name="_Toc192238726"/>
      <w:r>
        <w:rPr>
          <w:rFonts w:hint="eastAsia"/>
        </w:rPr>
        <w:lastRenderedPageBreak/>
        <w:t>はじめに</w:t>
      </w:r>
      <w:bookmarkEnd w:id="0"/>
    </w:p>
    <w:p w14:paraId="7D4A73F4" w14:textId="0EA09483" w:rsidR="00240FFC" w:rsidRDefault="00240FFC" w:rsidP="00240FFC">
      <w:pPr>
        <w:pStyle w:val="2"/>
      </w:pPr>
      <w:bookmarkStart w:id="1" w:name="_Toc192238727"/>
      <w:r>
        <w:rPr>
          <w:rFonts w:hint="eastAsia"/>
        </w:rPr>
        <w:t>本書の目的</w:t>
      </w:r>
      <w:bookmarkEnd w:id="1"/>
    </w:p>
    <w:p w14:paraId="25DA92C8" w14:textId="4DA7A20C" w:rsidR="00BD74BD" w:rsidRPr="00394FBC" w:rsidRDefault="00BD74BD" w:rsidP="00BD74BD">
      <w:pPr>
        <w:ind w:firstLineChars="100" w:firstLine="200"/>
      </w:pPr>
      <w:r w:rsidRPr="00394FBC">
        <w:t>本</w:t>
      </w:r>
      <w:ins w:id="2" w:author="作成者">
        <w:r w:rsidR="00C458FB">
          <w:rPr>
            <w:rFonts w:hint="eastAsia"/>
          </w:rPr>
          <w:t>定義</w:t>
        </w:r>
      </w:ins>
      <w:del w:id="3" w:author="作成者">
        <w:r w:rsidR="000377FC" w:rsidDel="00C458FB">
          <w:rPr>
            <w:rFonts w:hint="eastAsia"/>
          </w:rPr>
          <w:delText>提案</w:delText>
        </w:r>
      </w:del>
      <w:r w:rsidRPr="00394FBC">
        <w:t>書では、村内の各種施設に設置されたシステムからエネルギー関連データを取得し、利用者にデータを提供する西粟倉村エネルギーマネジメントシステム（以降、エネマネシステム）、</w:t>
      </w:r>
      <w:r w:rsidRPr="00394FBC">
        <w:rPr>
          <w:rFonts w:hint="eastAsia"/>
        </w:rPr>
        <w:t>およ</w:t>
      </w:r>
      <w:r w:rsidRPr="00394FBC">
        <w:t>びその基盤となるサーバ</w:t>
      </w:r>
      <w:r w:rsidRPr="00394FBC">
        <w:rPr>
          <w:rFonts w:hint="eastAsia"/>
        </w:rPr>
        <w:t>や</w:t>
      </w:r>
      <w:r w:rsidRPr="00394FBC">
        <w:t>ネットワーク環境の要件に関する</w:t>
      </w:r>
      <w:r w:rsidRPr="00394FBC">
        <w:rPr>
          <w:rFonts w:hint="eastAsia"/>
        </w:rPr>
        <w:t>内容</w:t>
      </w:r>
      <w:r w:rsidRPr="00394FBC">
        <w:t>を記載する。</w:t>
      </w:r>
    </w:p>
    <w:p w14:paraId="4D3DC292" w14:textId="08C16910" w:rsidR="00BD74BD" w:rsidRDefault="00BD74BD" w:rsidP="00BD74BD">
      <w:pPr>
        <w:ind w:firstLineChars="100" w:firstLine="200"/>
      </w:pPr>
      <w:r w:rsidRPr="00394FBC">
        <w:t>エネマネシステムの目的は、村内で利用するエネルギーの「生産状況」、「利用状況」の把握にあり、各種施設からのデータ収集</w:t>
      </w:r>
      <w:r w:rsidRPr="00394FBC">
        <w:rPr>
          <w:rFonts w:hint="eastAsia"/>
        </w:rPr>
        <w:t>を</w:t>
      </w:r>
      <w:r w:rsidRPr="00394FBC">
        <w:t>自動化</w:t>
      </w:r>
      <w:r w:rsidRPr="00394FBC">
        <w:rPr>
          <w:rFonts w:hint="eastAsia"/>
        </w:rPr>
        <w:t>し</w:t>
      </w:r>
      <w:r w:rsidRPr="00394FBC">
        <w:t>、村内のエネルギー</w:t>
      </w:r>
      <w:r w:rsidRPr="00394FBC">
        <w:rPr>
          <w:rFonts w:hint="eastAsia"/>
        </w:rPr>
        <w:t>情報</w:t>
      </w:r>
      <w:r w:rsidRPr="00394FBC">
        <w:t>を可視化するシステム（以降、見える化サーバ）にデータを提供することである。</w:t>
      </w:r>
    </w:p>
    <w:p w14:paraId="3AA171DF" w14:textId="77777777" w:rsidR="00240FFC" w:rsidRDefault="00240FFC" w:rsidP="00BD74BD">
      <w:pPr>
        <w:ind w:firstLineChars="100" w:firstLine="200"/>
      </w:pPr>
    </w:p>
    <w:p w14:paraId="342323AC" w14:textId="7754F114" w:rsidR="00240FFC" w:rsidRDefault="00240FFC" w:rsidP="00240FFC">
      <w:pPr>
        <w:pStyle w:val="2"/>
      </w:pPr>
      <w:bookmarkStart w:id="4" w:name="_Toc192238728"/>
      <w:r>
        <w:rPr>
          <w:rFonts w:hint="eastAsia"/>
        </w:rPr>
        <w:t>要件定義書の構成</w:t>
      </w:r>
      <w:bookmarkEnd w:id="4"/>
    </w:p>
    <w:p w14:paraId="37C22658" w14:textId="2685E977" w:rsidR="00240FFC" w:rsidRPr="00240FFC" w:rsidRDefault="00240FFC" w:rsidP="00240FFC">
      <w:pPr>
        <w:ind w:firstLineChars="142" w:firstLine="284"/>
      </w:pPr>
      <w:r>
        <w:rPr>
          <w:rFonts w:hint="eastAsia"/>
        </w:rPr>
        <w:t>要件定義書は、以下2つの資料で構成する。</w:t>
      </w:r>
    </w:p>
    <w:p w14:paraId="5EEFE4A3" w14:textId="02ECC271" w:rsidR="00240FFC" w:rsidRPr="00240FFC" w:rsidRDefault="00240FFC" w:rsidP="00240FFC">
      <w:pPr>
        <w:pStyle w:val="af2"/>
        <w:numPr>
          <w:ilvl w:val="0"/>
          <w:numId w:val="21"/>
        </w:numPr>
        <w:ind w:left="851"/>
        <w:rPr>
          <w:sz w:val="22"/>
          <w:szCs w:val="22"/>
        </w:rPr>
      </w:pPr>
      <w:r w:rsidRPr="00240FFC">
        <w:rPr>
          <w:rFonts w:hint="eastAsia"/>
          <w:sz w:val="22"/>
          <w:szCs w:val="22"/>
        </w:rPr>
        <w:t>要件定義書（一般）</w:t>
      </w:r>
    </w:p>
    <w:p w14:paraId="6580F383" w14:textId="7BE09FB2" w:rsidR="00240FFC" w:rsidRDefault="00240FFC" w:rsidP="00240FFC">
      <w:pPr>
        <w:pStyle w:val="af2"/>
        <w:numPr>
          <w:ilvl w:val="0"/>
          <w:numId w:val="21"/>
        </w:numPr>
        <w:ind w:left="851"/>
        <w:rPr>
          <w:sz w:val="22"/>
          <w:szCs w:val="22"/>
        </w:rPr>
      </w:pPr>
      <w:r w:rsidRPr="00240FFC">
        <w:rPr>
          <w:rFonts w:hint="eastAsia"/>
          <w:sz w:val="22"/>
          <w:szCs w:val="22"/>
        </w:rPr>
        <w:t>要件定義書（詳細）</w:t>
      </w:r>
    </w:p>
    <w:p w14:paraId="7ED3EEF2" w14:textId="5BBABF03" w:rsidR="00240FFC" w:rsidRPr="00240FFC" w:rsidRDefault="00240FFC" w:rsidP="00240FFC">
      <w:pPr>
        <w:ind w:firstLineChars="129" w:firstLine="258"/>
      </w:pPr>
      <w:r w:rsidRPr="00240FFC">
        <w:rPr>
          <w:rFonts w:hint="eastAsia"/>
        </w:rPr>
        <w:t>要件定義書</w:t>
      </w:r>
      <w:r>
        <w:rPr>
          <w:rFonts w:hint="eastAsia"/>
        </w:rPr>
        <w:t>（詳細）については、具体的な仕様検討を行う際に、別途西粟倉村と秘密保持に関する同意を行った上で、請求することができる資料である。</w:t>
      </w:r>
    </w:p>
    <w:p w14:paraId="66CD7EC9" w14:textId="77777777" w:rsidR="009C5261" w:rsidRDefault="009C5261" w:rsidP="009C5261">
      <w:pPr>
        <w:rPr>
          <w:rStyle w:val="20"/>
        </w:rPr>
      </w:pPr>
    </w:p>
    <w:p w14:paraId="740B68D6" w14:textId="39E04EB6" w:rsidR="00240FFC" w:rsidRDefault="00240FFC" w:rsidP="009C5261">
      <w:pPr>
        <w:rPr>
          <w:rStyle w:val="20"/>
        </w:rPr>
      </w:pPr>
    </w:p>
    <w:p w14:paraId="49ED2097" w14:textId="77777777" w:rsidR="00240FFC" w:rsidRDefault="00240FFC" w:rsidP="009C5261">
      <w:pPr>
        <w:rPr>
          <w:rStyle w:val="20"/>
        </w:rPr>
      </w:pPr>
    </w:p>
    <w:p w14:paraId="7485E3DF" w14:textId="77777777" w:rsidR="009C5261" w:rsidRPr="009C5261" w:rsidRDefault="009C5261" w:rsidP="009C5261"/>
    <w:p w14:paraId="4F83CFB5" w14:textId="77777777" w:rsidR="009C5261" w:rsidRPr="009C5261" w:rsidRDefault="009C5261" w:rsidP="009C5261">
      <w:pPr>
        <w:sectPr w:rsidR="009C5261" w:rsidRPr="009C5261" w:rsidSect="008A6621">
          <w:headerReference w:type="default" r:id="rId17"/>
          <w:footerReference w:type="default" r:id="rId18"/>
          <w:pgSz w:w="11906" w:h="16838"/>
          <w:pgMar w:top="1134" w:right="1162" w:bottom="1531" w:left="1162" w:header="567" w:footer="567" w:gutter="0"/>
          <w:cols w:space="425"/>
          <w:docGrid w:type="lines" w:linePitch="360"/>
        </w:sectPr>
      </w:pPr>
    </w:p>
    <w:p w14:paraId="4E9FAE8B" w14:textId="3B12F935" w:rsidR="00AB4303" w:rsidRPr="00FD3A3B" w:rsidRDefault="00BD74BD" w:rsidP="00AB4303">
      <w:pPr>
        <w:pStyle w:val="10"/>
        <w:spacing w:before="2268"/>
      </w:pPr>
      <w:bookmarkStart w:id="5" w:name="_Toc190693284"/>
      <w:bookmarkStart w:id="6" w:name="_Toc192238729"/>
      <w:r w:rsidRPr="00394FBC">
        <w:lastRenderedPageBreak/>
        <w:t>システム要件</w:t>
      </w:r>
      <w:bookmarkEnd w:id="5"/>
      <w:bookmarkEnd w:id="6"/>
    </w:p>
    <w:p w14:paraId="055374EA" w14:textId="2F0874D0" w:rsidR="00E03610" w:rsidRDefault="00E03610" w:rsidP="00E03610">
      <w:pPr>
        <w:ind w:firstLineChars="100" w:firstLine="200"/>
      </w:pPr>
      <w:r w:rsidRPr="00394FBC">
        <w:t>システム要件に関する経緯、要件内容を本項に記載する。</w:t>
      </w:r>
    </w:p>
    <w:p w14:paraId="6AD260AF" w14:textId="23D40AB8" w:rsidR="00E03610" w:rsidRDefault="00E03610">
      <w:pPr>
        <w:widowControl/>
        <w:snapToGrid/>
        <w:spacing w:line="240" w:lineRule="auto"/>
        <w:jc w:val="left"/>
      </w:pPr>
      <w:r>
        <w:br w:type="page"/>
      </w:r>
    </w:p>
    <w:p w14:paraId="728BA88B" w14:textId="4D8BF266" w:rsidR="00B817AC" w:rsidRDefault="00E03610" w:rsidP="00B817AC">
      <w:pPr>
        <w:pStyle w:val="2"/>
      </w:pPr>
      <w:bookmarkStart w:id="7" w:name="_Toc108173728"/>
      <w:bookmarkStart w:id="8" w:name="_Toc190693285"/>
      <w:bookmarkStart w:id="9" w:name="_Toc192238730"/>
      <w:r w:rsidRPr="00394FBC">
        <w:lastRenderedPageBreak/>
        <w:t>経緯・システム概要</w:t>
      </w:r>
      <w:bookmarkEnd w:id="7"/>
      <w:bookmarkEnd w:id="8"/>
      <w:bookmarkEnd w:id="9"/>
    </w:p>
    <w:p w14:paraId="6C4F7CDF" w14:textId="30FD73C9" w:rsidR="00E03610" w:rsidRDefault="00E03610" w:rsidP="00E03610">
      <w:pPr>
        <w:ind w:firstLineChars="71" w:firstLine="142"/>
      </w:pPr>
      <w:r w:rsidRPr="00394FBC">
        <w:t>エネマネシステムで提供する各種施設のデータは、</w:t>
      </w:r>
      <w:r w:rsidRPr="00394FBC">
        <w:rPr>
          <w:rFonts w:hint="eastAsia"/>
        </w:rPr>
        <w:t>現状は</w:t>
      </w:r>
      <w:r w:rsidRPr="00394FBC">
        <w:t>職員が各種施設に赴き監視装置や管理システムに表示されているデータの目視確認やファイルへの転記など</w:t>
      </w:r>
      <w:r w:rsidRPr="00394FBC">
        <w:rPr>
          <w:rFonts w:hint="eastAsia"/>
        </w:rPr>
        <w:t>の</w:t>
      </w:r>
      <w:r w:rsidRPr="00394FBC">
        <w:t>手動作業で収集している。エネマネシステムでは、このデータ収集作業を自動化するデータ収集機能および収集データを保持するデータ保存機能を具備する。また、収集したデータ</w:t>
      </w:r>
      <w:r w:rsidRPr="00394FBC">
        <w:rPr>
          <w:rFonts w:hint="eastAsia"/>
        </w:rPr>
        <w:t>の</w:t>
      </w:r>
      <w:r w:rsidRPr="00394FBC">
        <w:t>データ参照機能</w:t>
      </w:r>
      <w:r w:rsidRPr="00394FBC">
        <w:rPr>
          <w:rFonts w:hint="eastAsia"/>
        </w:rPr>
        <w:t>（WEBAPI）</w:t>
      </w:r>
      <w:r w:rsidRPr="00394FBC">
        <w:t>も具備する。</w:t>
      </w:r>
      <w:r w:rsidRPr="00394FBC">
        <w:rPr>
          <w:rFonts w:hint="eastAsia"/>
        </w:rPr>
        <w:t>本機能は見える化サーバでのデータ可視化に利用される。</w:t>
      </w:r>
    </w:p>
    <w:p w14:paraId="3C71EE0F" w14:textId="77777777" w:rsidR="00E03610" w:rsidRDefault="00E03610" w:rsidP="00E03610">
      <w:pPr>
        <w:ind w:firstLineChars="71" w:firstLine="142"/>
      </w:pPr>
    </w:p>
    <w:p w14:paraId="31A506C6" w14:textId="5CD4D08C" w:rsidR="00E03610" w:rsidRDefault="00E03610" w:rsidP="00E03610">
      <w:pPr>
        <w:pStyle w:val="2"/>
      </w:pPr>
      <w:bookmarkStart w:id="10" w:name="_Toc108173735"/>
      <w:bookmarkStart w:id="11" w:name="_Toc190693286"/>
      <w:bookmarkStart w:id="12" w:name="_Toc192238731"/>
      <w:r w:rsidRPr="00394FBC">
        <w:t>システム</w:t>
      </w:r>
      <w:bookmarkEnd w:id="10"/>
      <w:r w:rsidRPr="00394FBC">
        <w:t>アーキテクチャ要件</w:t>
      </w:r>
      <w:bookmarkEnd w:id="11"/>
      <w:bookmarkEnd w:id="12"/>
    </w:p>
    <w:p w14:paraId="72CDDF9E" w14:textId="779054B9" w:rsidR="00B817AC" w:rsidRPr="00FD3A3B" w:rsidRDefault="00E03610" w:rsidP="00B817AC">
      <w:pPr>
        <w:pStyle w:val="3"/>
        <w:spacing w:after="72"/>
      </w:pPr>
      <w:bookmarkStart w:id="13" w:name="_Toc108173736"/>
      <w:bookmarkStart w:id="14" w:name="_Toc190693287"/>
      <w:bookmarkStart w:id="15" w:name="_Toc192238732"/>
      <w:r w:rsidRPr="00394FBC">
        <w:t>システム</w:t>
      </w:r>
      <w:bookmarkEnd w:id="13"/>
      <w:r w:rsidRPr="00394FBC">
        <w:t>構成</w:t>
      </w:r>
      <w:bookmarkEnd w:id="14"/>
      <w:bookmarkEnd w:id="15"/>
    </w:p>
    <w:p w14:paraId="52151793" w14:textId="56371F6C" w:rsidR="00E03610" w:rsidRPr="00394FBC" w:rsidRDefault="00E03610" w:rsidP="00E03610">
      <w:pPr>
        <w:ind w:firstLineChars="71" w:firstLine="142"/>
      </w:pPr>
      <w:r>
        <w:rPr>
          <w:rFonts w:hint="eastAsia"/>
        </w:rPr>
        <w:t>エ</w:t>
      </w:r>
      <w:r w:rsidRPr="00394FBC">
        <w:rPr>
          <w:rFonts w:hint="eastAsia"/>
        </w:rPr>
        <w:t>ネマネシステムが稼働するサーバは、インターネット接続および一部施設の閉域網接続が可能な環境に構築する。</w:t>
      </w:r>
    </w:p>
    <w:p w14:paraId="0E3654BF" w14:textId="76662B10" w:rsidR="00E03610" w:rsidRPr="00394FBC" w:rsidRDefault="00E03610" w:rsidP="00E03610">
      <w:pPr>
        <w:ind w:firstLineChars="71" w:firstLine="142"/>
      </w:pPr>
      <w:r w:rsidRPr="00394FBC">
        <w:t>関連施設を含むエネマネシステム全体のシステム構成を</w:t>
      </w:r>
      <w:r w:rsidRPr="00394FBC">
        <w:fldChar w:fldCharType="begin"/>
      </w:r>
      <w:r w:rsidRPr="00394FBC">
        <w:instrText xml:space="preserve"> REF _Ref190610148 \h </w:instrText>
      </w:r>
      <w:r>
        <w:instrText xml:space="preserve"> \* MERGEFORMAT </w:instrText>
      </w:r>
      <w:r w:rsidRPr="00394FBC">
        <w:fldChar w:fldCharType="separate"/>
      </w:r>
      <w:r w:rsidR="002B56F3" w:rsidRPr="00394FBC">
        <w:t xml:space="preserve">図 </w:t>
      </w:r>
      <w:r w:rsidR="002B56F3">
        <w:rPr>
          <w:noProof/>
        </w:rPr>
        <w:t>1</w:t>
      </w:r>
      <w:r w:rsidRPr="00394FBC">
        <w:fldChar w:fldCharType="end"/>
      </w:r>
      <w:r w:rsidRPr="00394FBC">
        <w:rPr>
          <w:rFonts w:hint="eastAsia"/>
        </w:rPr>
        <w:t>に、監視対象施設の構成を</w:t>
      </w:r>
      <w:r w:rsidR="00286B62">
        <w:fldChar w:fldCharType="begin"/>
      </w:r>
      <w:r w:rsidR="00286B62">
        <w:instrText xml:space="preserve"> </w:instrText>
      </w:r>
      <w:r w:rsidR="00286B62">
        <w:rPr>
          <w:rFonts w:hint="eastAsia"/>
        </w:rPr>
        <w:instrText>REF _Ref190973402 \h</w:instrText>
      </w:r>
      <w:r w:rsidR="00286B62">
        <w:instrText xml:space="preserve"> </w:instrText>
      </w:r>
      <w:r w:rsidR="00286B62">
        <w:fldChar w:fldCharType="separate"/>
      </w:r>
      <w:r w:rsidR="002B56F3">
        <w:t xml:space="preserve">表 </w:t>
      </w:r>
      <w:r w:rsidR="002B56F3">
        <w:rPr>
          <w:noProof/>
        </w:rPr>
        <w:t>1</w:t>
      </w:r>
      <w:r w:rsidR="00286B62">
        <w:fldChar w:fldCharType="end"/>
      </w:r>
      <w:r w:rsidR="00286B62">
        <w:rPr>
          <w:rFonts w:hint="eastAsia"/>
        </w:rPr>
        <w:t>に</w:t>
      </w:r>
      <w:r w:rsidRPr="00394FBC">
        <w:rPr>
          <w:rFonts w:hint="eastAsia"/>
        </w:rPr>
        <w:t>示す</w:t>
      </w:r>
      <w:r w:rsidRPr="00394FBC">
        <w:t>。</w:t>
      </w:r>
    </w:p>
    <w:p w14:paraId="555DDDE8" w14:textId="77777777" w:rsidR="00E03610" w:rsidRPr="00394FBC" w:rsidRDefault="00E03610" w:rsidP="00E03610">
      <w:pPr>
        <w:ind w:firstLineChars="71" w:firstLine="142"/>
      </w:pPr>
    </w:p>
    <w:p w14:paraId="0D16E1CE" w14:textId="7CA77BD5" w:rsidR="00E03610" w:rsidRPr="00394FBC" w:rsidRDefault="006A6252" w:rsidP="00E03610">
      <w:pPr>
        <w:ind w:firstLineChars="71" w:firstLine="142"/>
      </w:pPr>
      <w:r>
        <w:rPr>
          <w:noProof/>
        </w:rPr>
        <w:drawing>
          <wp:inline distT="0" distB="0" distL="0" distR="0" wp14:anchorId="4046A106" wp14:editId="2F0B03D7">
            <wp:extent cx="6084570" cy="3443605"/>
            <wp:effectExtent l="0" t="0" r="0" b="0"/>
            <wp:docPr id="16191920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92044" name="図 1619192044"/>
                    <pic:cNvPicPr/>
                  </pic:nvPicPr>
                  <pic:blipFill>
                    <a:blip r:embed="rId19"/>
                    <a:stretch>
                      <a:fillRect/>
                    </a:stretch>
                  </pic:blipFill>
                  <pic:spPr>
                    <a:xfrm>
                      <a:off x="0" y="0"/>
                      <a:ext cx="6084570" cy="3443605"/>
                    </a:xfrm>
                    <a:prstGeom prst="rect">
                      <a:avLst/>
                    </a:prstGeom>
                  </pic:spPr>
                </pic:pic>
              </a:graphicData>
            </a:graphic>
          </wp:inline>
        </w:drawing>
      </w:r>
    </w:p>
    <w:p w14:paraId="41E14B1E" w14:textId="31D6FF5F" w:rsidR="00E03610" w:rsidRPr="00394FBC" w:rsidRDefault="00E03610" w:rsidP="00E03610">
      <w:pPr>
        <w:pStyle w:val="af3"/>
        <w:jc w:val="center"/>
      </w:pPr>
      <w:bookmarkStart w:id="16" w:name="_Ref190610148"/>
      <w:r w:rsidRPr="00394FBC">
        <w:t xml:space="preserve">図 </w:t>
      </w:r>
      <w:r w:rsidR="00D66BA7">
        <w:fldChar w:fldCharType="begin"/>
      </w:r>
      <w:r w:rsidR="00D66BA7">
        <w:instrText xml:space="preserve"> SEQ </w:instrText>
      </w:r>
      <w:r w:rsidR="00D66BA7">
        <w:instrText>図</w:instrText>
      </w:r>
      <w:r w:rsidR="00D66BA7">
        <w:instrText xml:space="preserve"> \* ARABIC </w:instrText>
      </w:r>
      <w:r w:rsidR="00D66BA7">
        <w:fldChar w:fldCharType="separate"/>
      </w:r>
      <w:r w:rsidR="002B56F3">
        <w:rPr>
          <w:noProof/>
        </w:rPr>
        <w:t>1</w:t>
      </w:r>
      <w:r w:rsidR="00D66BA7">
        <w:rPr>
          <w:noProof/>
        </w:rPr>
        <w:fldChar w:fldCharType="end"/>
      </w:r>
      <w:bookmarkEnd w:id="16"/>
      <w:r w:rsidRPr="00394FBC">
        <w:rPr>
          <w:rFonts w:hint="eastAsia"/>
        </w:rPr>
        <w:t xml:space="preserve"> システム構成</w:t>
      </w:r>
    </w:p>
    <w:p w14:paraId="7B0B88F9" w14:textId="77777777" w:rsidR="00E03610" w:rsidRPr="00394FBC" w:rsidRDefault="00E03610" w:rsidP="00E03610">
      <w:pPr>
        <w:ind w:firstLineChars="71" w:firstLine="142"/>
      </w:pPr>
    </w:p>
    <w:p w14:paraId="0492B8D0" w14:textId="77777777" w:rsidR="00E03610" w:rsidRPr="00394FBC" w:rsidRDefault="00E03610" w:rsidP="00E03610">
      <w:pPr>
        <w:ind w:firstLineChars="100" w:firstLine="200"/>
      </w:pPr>
      <w:r w:rsidRPr="00394FBC">
        <w:rPr>
          <w:rFonts w:hint="eastAsia"/>
        </w:rPr>
        <w:t>エネマネシステムの構成要素を以下に示す。</w:t>
      </w:r>
    </w:p>
    <w:p w14:paraId="0BC8BCE3" w14:textId="77777777" w:rsidR="00E03610" w:rsidRPr="00394FBC" w:rsidRDefault="00E03610" w:rsidP="00E03610">
      <w:pPr>
        <w:pStyle w:val="af2"/>
        <w:numPr>
          <w:ilvl w:val="0"/>
          <w:numId w:val="12"/>
        </w:numPr>
      </w:pPr>
      <w:r w:rsidRPr="00394FBC">
        <w:t>エネマネシステムサーバ（例：クラウドサービス（AWS、IIJ GIO P2）、オンプレミスサーバ）</w:t>
      </w:r>
    </w:p>
    <w:p w14:paraId="2F030238" w14:textId="77777777" w:rsidR="00E03610" w:rsidRPr="00394FBC" w:rsidRDefault="00E03610" w:rsidP="00E03610">
      <w:pPr>
        <w:pStyle w:val="af2"/>
        <w:numPr>
          <w:ilvl w:val="1"/>
          <w:numId w:val="12"/>
        </w:numPr>
      </w:pPr>
      <w:r w:rsidRPr="00394FBC">
        <w:rPr>
          <w:rFonts w:hint="eastAsia"/>
        </w:rPr>
        <w:t>施設接続・データ収集処理部</w:t>
      </w:r>
    </w:p>
    <w:p w14:paraId="2178E933" w14:textId="5FE043CD" w:rsidR="00E03610" w:rsidRPr="00394FBC" w:rsidRDefault="00E03610" w:rsidP="00E03610">
      <w:pPr>
        <w:pStyle w:val="af2"/>
        <w:numPr>
          <w:ilvl w:val="1"/>
          <w:numId w:val="12"/>
        </w:numPr>
      </w:pPr>
      <w:r w:rsidRPr="00394FBC">
        <w:rPr>
          <w:rFonts w:hint="eastAsia"/>
        </w:rPr>
        <w:t>データベース（データ保存用）（例：PostgreSQL、</w:t>
      </w:r>
      <w:r w:rsidR="00A600E8" w:rsidRPr="00394FBC">
        <w:t>MariaDB</w:t>
      </w:r>
      <w:r w:rsidRPr="00394FBC">
        <w:rPr>
          <w:rFonts w:hint="eastAsia"/>
        </w:rPr>
        <w:t>）</w:t>
      </w:r>
    </w:p>
    <w:p w14:paraId="36970E9D" w14:textId="77777777" w:rsidR="00E03610" w:rsidRPr="00394FBC" w:rsidRDefault="00E03610" w:rsidP="00E03610">
      <w:pPr>
        <w:pStyle w:val="af2"/>
        <w:numPr>
          <w:ilvl w:val="1"/>
          <w:numId w:val="12"/>
        </w:numPr>
      </w:pPr>
      <w:r w:rsidRPr="00394FBC">
        <w:rPr>
          <w:rFonts w:hint="eastAsia"/>
        </w:rPr>
        <w:t>データ参照用WEBAPI処理部（例：Flask、Django）</w:t>
      </w:r>
    </w:p>
    <w:p w14:paraId="4760BB26" w14:textId="28EAFB9E" w:rsidR="00E03610" w:rsidRDefault="00E03610">
      <w:pPr>
        <w:widowControl/>
        <w:snapToGrid/>
        <w:spacing w:line="240" w:lineRule="auto"/>
        <w:jc w:val="left"/>
      </w:pPr>
      <w:r>
        <w:br w:type="page"/>
      </w:r>
    </w:p>
    <w:p w14:paraId="43AED9C8" w14:textId="77777777" w:rsidR="00E44537" w:rsidRDefault="00E44537">
      <w:pPr>
        <w:widowControl/>
        <w:snapToGrid/>
        <w:spacing w:line="240" w:lineRule="auto"/>
        <w:jc w:val="left"/>
      </w:pPr>
    </w:p>
    <w:p w14:paraId="75F00976" w14:textId="0B587DF5" w:rsidR="00E44537" w:rsidRDefault="00286B62" w:rsidP="00286B62">
      <w:pPr>
        <w:pStyle w:val="af3"/>
        <w:jc w:val="center"/>
      </w:pPr>
      <w:bookmarkStart w:id="17" w:name="_Ref190973402"/>
      <w:r>
        <w:t xml:space="preserve">表 </w:t>
      </w:r>
      <w:r w:rsidR="00D66BA7">
        <w:fldChar w:fldCharType="begin"/>
      </w:r>
      <w:r w:rsidR="00D66BA7">
        <w:instrText xml:space="preserve"> SEQ </w:instrText>
      </w:r>
      <w:r w:rsidR="00D66BA7">
        <w:instrText>表</w:instrText>
      </w:r>
      <w:r w:rsidR="00D66BA7">
        <w:instrText xml:space="preserve"> \* ARABIC </w:instrText>
      </w:r>
      <w:r w:rsidR="00D66BA7">
        <w:fldChar w:fldCharType="separate"/>
      </w:r>
      <w:r w:rsidR="002B56F3">
        <w:rPr>
          <w:noProof/>
        </w:rPr>
        <w:t>1</w:t>
      </w:r>
      <w:r w:rsidR="00D66BA7">
        <w:rPr>
          <w:noProof/>
        </w:rPr>
        <w:fldChar w:fldCharType="end"/>
      </w:r>
      <w:bookmarkEnd w:id="17"/>
      <w:r w:rsidR="00E44537">
        <w:rPr>
          <w:rFonts w:hint="eastAsia"/>
        </w:rPr>
        <w:t>監視対象施設の構成</w:t>
      </w:r>
    </w:p>
    <w:tbl>
      <w:tblPr>
        <w:tblStyle w:val="af4"/>
        <w:tblW w:w="4915" w:type="pct"/>
        <w:tblLook w:val="04A0" w:firstRow="1" w:lastRow="0" w:firstColumn="1" w:lastColumn="0" w:noHBand="0" w:noVBand="1"/>
      </w:tblPr>
      <w:tblGrid>
        <w:gridCol w:w="635"/>
        <w:gridCol w:w="1626"/>
        <w:gridCol w:w="2439"/>
        <w:gridCol w:w="880"/>
        <w:gridCol w:w="1214"/>
        <w:gridCol w:w="2837"/>
      </w:tblGrid>
      <w:tr w:rsidR="00E03610" w:rsidRPr="00394FBC" w14:paraId="320084F8" w14:textId="77777777" w:rsidTr="005A42B9">
        <w:tc>
          <w:tcPr>
            <w:tcW w:w="330" w:type="pct"/>
            <w:shd w:val="clear" w:color="auto" w:fill="CBFAF3" w:themeFill="accent3" w:themeFillTint="33"/>
          </w:tcPr>
          <w:p w14:paraId="4BB48DF8" w14:textId="77777777" w:rsidR="00E03610" w:rsidRPr="00394FBC" w:rsidRDefault="00E03610" w:rsidP="00D13DBE">
            <w:r w:rsidRPr="00394FBC">
              <w:rPr>
                <w:rFonts w:hint="eastAsia"/>
              </w:rPr>
              <w:t>No.</w:t>
            </w:r>
          </w:p>
        </w:tc>
        <w:tc>
          <w:tcPr>
            <w:tcW w:w="844" w:type="pct"/>
            <w:shd w:val="clear" w:color="auto" w:fill="CBFAF3" w:themeFill="accent3" w:themeFillTint="33"/>
          </w:tcPr>
          <w:p w14:paraId="68B739C9" w14:textId="77777777" w:rsidR="00E03610" w:rsidRPr="00394FBC" w:rsidRDefault="00E03610" w:rsidP="00D13DBE">
            <w:r w:rsidRPr="00394FBC">
              <w:rPr>
                <w:rFonts w:hint="eastAsia"/>
              </w:rPr>
              <w:t>インター</w:t>
            </w:r>
          </w:p>
          <w:p w14:paraId="5830B3ED" w14:textId="77777777" w:rsidR="00E03610" w:rsidRPr="00394FBC" w:rsidRDefault="00E03610" w:rsidP="00D13DBE">
            <w:r w:rsidRPr="00394FBC">
              <w:rPr>
                <w:rFonts w:hint="eastAsia"/>
              </w:rPr>
              <w:t>フェース要件</w:t>
            </w:r>
          </w:p>
        </w:tc>
        <w:tc>
          <w:tcPr>
            <w:tcW w:w="1266" w:type="pct"/>
            <w:shd w:val="clear" w:color="auto" w:fill="CBFAF3" w:themeFill="accent3" w:themeFillTint="33"/>
          </w:tcPr>
          <w:p w14:paraId="5F73781E" w14:textId="77777777" w:rsidR="00E03610" w:rsidRPr="00394FBC" w:rsidRDefault="00E03610" w:rsidP="00D13DBE">
            <w:r w:rsidRPr="00394FBC">
              <w:rPr>
                <w:rFonts w:hint="eastAsia"/>
              </w:rPr>
              <w:t>施設</w:t>
            </w:r>
          </w:p>
        </w:tc>
        <w:tc>
          <w:tcPr>
            <w:tcW w:w="457" w:type="pct"/>
            <w:shd w:val="clear" w:color="auto" w:fill="CBFAF3" w:themeFill="accent3" w:themeFillTint="33"/>
          </w:tcPr>
          <w:p w14:paraId="6BD3FBC0" w14:textId="77777777" w:rsidR="00E03610" w:rsidRPr="00394FBC" w:rsidRDefault="00E03610" w:rsidP="00D13DBE">
            <w:r w:rsidRPr="00394FBC">
              <w:rPr>
                <w:rFonts w:hint="eastAsia"/>
              </w:rPr>
              <w:t>設備数</w:t>
            </w:r>
          </w:p>
        </w:tc>
        <w:tc>
          <w:tcPr>
            <w:tcW w:w="630" w:type="pct"/>
            <w:shd w:val="clear" w:color="auto" w:fill="CBFAF3" w:themeFill="accent3" w:themeFillTint="33"/>
          </w:tcPr>
          <w:p w14:paraId="3E6DE152" w14:textId="77777777" w:rsidR="00E03610" w:rsidRPr="00394FBC" w:rsidRDefault="00E03610" w:rsidP="00D13DBE">
            <w:r w:rsidRPr="00394FBC">
              <w:rPr>
                <w:rFonts w:hint="eastAsia"/>
              </w:rPr>
              <w:t>取得パラメータ</w:t>
            </w:r>
          </w:p>
        </w:tc>
        <w:tc>
          <w:tcPr>
            <w:tcW w:w="1473" w:type="pct"/>
            <w:shd w:val="clear" w:color="auto" w:fill="CBFAF3" w:themeFill="accent3" w:themeFillTint="33"/>
          </w:tcPr>
          <w:p w14:paraId="1869E846" w14:textId="77777777" w:rsidR="00E03610" w:rsidRPr="00394FBC" w:rsidRDefault="00E03610" w:rsidP="00D13DBE">
            <w:r w:rsidRPr="00394FBC">
              <w:rPr>
                <w:rFonts w:hint="eastAsia"/>
              </w:rPr>
              <w:t>備考</w:t>
            </w:r>
          </w:p>
        </w:tc>
      </w:tr>
      <w:tr w:rsidR="00E03610" w:rsidRPr="00394FBC" w14:paraId="6A25710E" w14:textId="77777777" w:rsidTr="005A42B9">
        <w:tc>
          <w:tcPr>
            <w:tcW w:w="330" w:type="pct"/>
          </w:tcPr>
          <w:p w14:paraId="58F9F921" w14:textId="77777777" w:rsidR="00E03610" w:rsidRPr="00394FBC" w:rsidRDefault="00E03610" w:rsidP="00D13DBE">
            <w:r w:rsidRPr="00394FBC">
              <w:rPr>
                <w:rFonts w:hint="eastAsia"/>
              </w:rPr>
              <w:t>1</w:t>
            </w:r>
          </w:p>
        </w:tc>
        <w:tc>
          <w:tcPr>
            <w:tcW w:w="844" w:type="pct"/>
          </w:tcPr>
          <w:p w14:paraId="08D75B6E" w14:textId="77777777" w:rsidR="00E03610" w:rsidRPr="00394FBC" w:rsidRDefault="00E03610" w:rsidP="00D13DBE">
            <w:r w:rsidRPr="00394FBC">
              <w:rPr>
                <w:rFonts w:hint="eastAsia"/>
              </w:rPr>
              <w:t>1</w:t>
            </w:r>
          </w:p>
        </w:tc>
        <w:tc>
          <w:tcPr>
            <w:tcW w:w="1266" w:type="pct"/>
          </w:tcPr>
          <w:p w14:paraId="48DB48C7" w14:textId="77777777" w:rsidR="00E03610" w:rsidRPr="00394FBC" w:rsidRDefault="00E03610" w:rsidP="00D13DBE">
            <w:r w:rsidRPr="00394FBC">
              <w:rPr>
                <w:rFonts w:hint="eastAsia"/>
              </w:rPr>
              <w:t>太陽光発電</w:t>
            </w:r>
          </w:p>
        </w:tc>
        <w:tc>
          <w:tcPr>
            <w:tcW w:w="457" w:type="pct"/>
          </w:tcPr>
          <w:p w14:paraId="1F83CE84" w14:textId="08F91A65" w:rsidR="00E03610" w:rsidRPr="00286B62" w:rsidRDefault="00E03610" w:rsidP="00D13DBE">
            <w:pPr>
              <w:rPr>
                <w:color w:val="auto"/>
              </w:rPr>
            </w:pPr>
            <w:r w:rsidRPr="00286B62">
              <w:rPr>
                <w:rFonts w:hint="eastAsia"/>
                <w:color w:val="auto"/>
              </w:rPr>
              <w:t>1</w:t>
            </w:r>
            <w:r w:rsidR="005A42B9">
              <w:rPr>
                <w:rFonts w:hint="eastAsia"/>
                <w:color w:val="auto"/>
              </w:rPr>
              <w:t>3</w:t>
            </w:r>
          </w:p>
        </w:tc>
        <w:tc>
          <w:tcPr>
            <w:tcW w:w="630" w:type="pct"/>
          </w:tcPr>
          <w:p w14:paraId="1E9657BA" w14:textId="6D7C10C3" w:rsidR="00E03610" w:rsidRPr="00286B62" w:rsidRDefault="004D1B10" w:rsidP="0A5D1F4F">
            <w:pPr>
              <w:rPr>
                <w:color w:val="auto"/>
              </w:rPr>
            </w:pPr>
            <w:r w:rsidRPr="00286B62">
              <w:rPr>
                <w:rFonts w:hint="eastAsia"/>
                <w:color w:val="auto"/>
              </w:rPr>
              <w:t>28</w:t>
            </w:r>
            <w:r w:rsidR="0A5D1F4F" w:rsidRPr="00286B62">
              <w:rPr>
                <w:color w:val="auto"/>
              </w:rPr>
              <w:t>項目</w:t>
            </w:r>
          </w:p>
        </w:tc>
        <w:tc>
          <w:tcPr>
            <w:tcW w:w="1473" w:type="pct"/>
          </w:tcPr>
          <w:p w14:paraId="08B02FC6" w14:textId="41D1F535" w:rsidR="00E03610" w:rsidRPr="00286B62" w:rsidRDefault="00555644" w:rsidP="0A5D1F4F">
            <w:pPr>
              <w:rPr>
                <w:color w:val="auto"/>
              </w:rPr>
            </w:pPr>
            <w:r w:rsidRPr="00286B62">
              <w:rPr>
                <w:rFonts w:hint="eastAsia"/>
                <w:color w:val="auto"/>
              </w:rPr>
              <w:t>1日1回取得する3項目の積算値を含む</w:t>
            </w:r>
          </w:p>
        </w:tc>
      </w:tr>
      <w:tr w:rsidR="00E03610" w:rsidRPr="00394FBC" w14:paraId="38CF1FBA" w14:textId="77777777" w:rsidTr="005A42B9">
        <w:tc>
          <w:tcPr>
            <w:tcW w:w="330" w:type="pct"/>
          </w:tcPr>
          <w:p w14:paraId="396F13C8" w14:textId="77777777" w:rsidR="00E03610" w:rsidRPr="00394FBC" w:rsidRDefault="00E03610" w:rsidP="00D13DBE">
            <w:r w:rsidRPr="00394FBC">
              <w:rPr>
                <w:rFonts w:hint="eastAsia"/>
              </w:rPr>
              <w:t>2</w:t>
            </w:r>
          </w:p>
        </w:tc>
        <w:tc>
          <w:tcPr>
            <w:tcW w:w="844" w:type="pct"/>
          </w:tcPr>
          <w:p w14:paraId="7556B67F" w14:textId="77777777" w:rsidR="00E03610" w:rsidRPr="00394FBC" w:rsidRDefault="00E03610" w:rsidP="00D13DBE">
            <w:r w:rsidRPr="00394FBC">
              <w:rPr>
                <w:rFonts w:hint="eastAsia"/>
              </w:rPr>
              <w:t>2</w:t>
            </w:r>
          </w:p>
        </w:tc>
        <w:tc>
          <w:tcPr>
            <w:tcW w:w="1266" w:type="pct"/>
          </w:tcPr>
          <w:p w14:paraId="1AA413FC" w14:textId="77777777" w:rsidR="00E03610" w:rsidRPr="00394FBC" w:rsidRDefault="00E03610" w:rsidP="00D13DBE">
            <w:r w:rsidRPr="00394FBC">
              <w:rPr>
                <w:rFonts w:hint="eastAsia"/>
              </w:rPr>
              <w:t>小水力発電（みおり）</w:t>
            </w:r>
          </w:p>
        </w:tc>
        <w:tc>
          <w:tcPr>
            <w:tcW w:w="457" w:type="pct"/>
          </w:tcPr>
          <w:p w14:paraId="239F691D" w14:textId="77777777" w:rsidR="00E03610" w:rsidRPr="00286B62" w:rsidRDefault="00E03610" w:rsidP="00D13DBE">
            <w:pPr>
              <w:rPr>
                <w:color w:val="auto"/>
              </w:rPr>
            </w:pPr>
            <w:r w:rsidRPr="00286B62">
              <w:rPr>
                <w:rFonts w:hint="eastAsia"/>
                <w:color w:val="auto"/>
              </w:rPr>
              <w:t>1</w:t>
            </w:r>
          </w:p>
        </w:tc>
        <w:tc>
          <w:tcPr>
            <w:tcW w:w="630" w:type="pct"/>
          </w:tcPr>
          <w:p w14:paraId="35904AB6" w14:textId="77777777" w:rsidR="00E03610" w:rsidRPr="00286B62" w:rsidRDefault="00E03610" w:rsidP="00D13DBE">
            <w:pPr>
              <w:rPr>
                <w:color w:val="auto"/>
              </w:rPr>
            </w:pPr>
            <w:r w:rsidRPr="00286B62">
              <w:rPr>
                <w:rFonts w:hint="eastAsia"/>
                <w:color w:val="auto"/>
              </w:rPr>
              <w:t>21項目</w:t>
            </w:r>
          </w:p>
        </w:tc>
        <w:tc>
          <w:tcPr>
            <w:tcW w:w="1473" w:type="pct"/>
          </w:tcPr>
          <w:p w14:paraId="7B8F0566" w14:textId="77777777" w:rsidR="00E03610" w:rsidRPr="00286B62" w:rsidRDefault="00E03610" w:rsidP="00D13DBE">
            <w:pPr>
              <w:rPr>
                <w:color w:val="auto"/>
              </w:rPr>
            </w:pPr>
          </w:p>
        </w:tc>
      </w:tr>
      <w:tr w:rsidR="00E03610" w:rsidRPr="00394FBC" w14:paraId="704E84B9" w14:textId="77777777" w:rsidTr="005A42B9">
        <w:tc>
          <w:tcPr>
            <w:tcW w:w="330" w:type="pct"/>
          </w:tcPr>
          <w:p w14:paraId="7D00FE34" w14:textId="77777777" w:rsidR="00E03610" w:rsidRPr="00394FBC" w:rsidRDefault="00E03610" w:rsidP="00D13DBE">
            <w:r w:rsidRPr="00394FBC">
              <w:rPr>
                <w:rFonts w:hint="eastAsia"/>
              </w:rPr>
              <w:t>3</w:t>
            </w:r>
          </w:p>
        </w:tc>
        <w:tc>
          <w:tcPr>
            <w:tcW w:w="844" w:type="pct"/>
          </w:tcPr>
          <w:p w14:paraId="2A2516B7" w14:textId="77777777" w:rsidR="00E03610" w:rsidRPr="00394FBC" w:rsidRDefault="00E03610" w:rsidP="00D13DBE">
            <w:r w:rsidRPr="00394FBC">
              <w:rPr>
                <w:rFonts w:hint="eastAsia"/>
              </w:rPr>
              <w:t>3</w:t>
            </w:r>
          </w:p>
        </w:tc>
        <w:tc>
          <w:tcPr>
            <w:tcW w:w="1266" w:type="pct"/>
          </w:tcPr>
          <w:p w14:paraId="6BE52DD7" w14:textId="77777777" w:rsidR="00E03610" w:rsidRPr="00394FBC" w:rsidRDefault="00E03610" w:rsidP="00D13DBE">
            <w:r w:rsidRPr="00394FBC">
              <w:rPr>
                <w:rFonts w:hint="eastAsia"/>
              </w:rPr>
              <w:t>小水力発電（めぐみ）</w:t>
            </w:r>
          </w:p>
        </w:tc>
        <w:tc>
          <w:tcPr>
            <w:tcW w:w="457" w:type="pct"/>
          </w:tcPr>
          <w:p w14:paraId="521C7642" w14:textId="77777777" w:rsidR="00E03610" w:rsidRPr="00286B62" w:rsidRDefault="00E03610" w:rsidP="00D13DBE">
            <w:pPr>
              <w:rPr>
                <w:color w:val="auto"/>
              </w:rPr>
            </w:pPr>
            <w:r w:rsidRPr="00286B62">
              <w:rPr>
                <w:rFonts w:hint="eastAsia"/>
                <w:color w:val="auto"/>
              </w:rPr>
              <w:t>1</w:t>
            </w:r>
          </w:p>
        </w:tc>
        <w:tc>
          <w:tcPr>
            <w:tcW w:w="630" w:type="pct"/>
          </w:tcPr>
          <w:p w14:paraId="28F1A436" w14:textId="13884089" w:rsidR="00E03610" w:rsidRPr="00286B62" w:rsidRDefault="0A5D1F4F" w:rsidP="00D13DBE">
            <w:pPr>
              <w:rPr>
                <w:color w:val="auto"/>
              </w:rPr>
            </w:pPr>
            <w:r w:rsidRPr="00286B62">
              <w:rPr>
                <w:color w:val="auto"/>
              </w:rPr>
              <w:t>11項目</w:t>
            </w:r>
          </w:p>
        </w:tc>
        <w:tc>
          <w:tcPr>
            <w:tcW w:w="1473" w:type="pct"/>
          </w:tcPr>
          <w:p w14:paraId="5935641D" w14:textId="1484A3EF" w:rsidR="00E03610" w:rsidRPr="00286B62" w:rsidRDefault="00555644" w:rsidP="0A5D1F4F">
            <w:pPr>
              <w:rPr>
                <w:color w:val="auto"/>
              </w:rPr>
            </w:pPr>
            <w:r w:rsidRPr="00286B62">
              <w:rPr>
                <w:rFonts w:hint="eastAsia"/>
                <w:color w:val="auto"/>
              </w:rPr>
              <w:t>1日1回取得する</w:t>
            </w:r>
            <w:r w:rsidR="0A5D1F4F" w:rsidRPr="00286B62">
              <w:rPr>
                <w:color w:val="auto"/>
              </w:rPr>
              <w:t>2項目の積算値</w:t>
            </w:r>
            <w:r w:rsidR="001007EB" w:rsidRPr="00286B62">
              <w:rPr>
                <w:rFonts w:hint="eastAsia"/>
                <w:color w:val="auto"/>
              </w:rPr>
              <w:t>を含む</w:t>
            </w:r>
          </w:p>
        </w:tc>
      </w:tr>
      <w:tr w:rsidR="00E03610" w:rsidRPr="00394FBC" w14:paraId="687FF70C" w14:textId="77777777" w:rsidTr="005A42B9">
        <w:tc>
          <w:tcPr>
            <w:tcW w:w="330" w:type="pct"/>
          </w:tcPr>
          <w:p w14:paraId="0F46A565" w14:textId="77777777" w:rsidR="00E03610" w:rsidRPr="00394FBC" w:rsidRDefault="00E03610" w:rsidP="00D13DBE">
            <w:r w:rsidRPr="00394FBC">
              <w:rPr>
                <w:rFonts w:hint="eastAsia"/>
              </w:rPr>
              <w:t>4</w:t>
            </w:r>
          </w:p>
        </w:tc>
        <w:tc>
          <w:tcPr>
            <w:tcW w:w="844" w:type="pct"/>
          </w:tcPr>
          <w:p w14:paraId="2443D4A8" w14:textId="77777777" w:rsidR="00E03610" w:rsidRPr="00394FBC" w:rsidRDefault="00E03610" w:rsidP="00D13DBE">
            <w:r w:rsidRPr="00394FBC">
              <w:rPr>
                <w:rFonts w:hint="eastAsia"/>
              </w:rPr>
              <w:t>4</w:t>
            </w:r>
          </w:p>
        </w:tc>
        <w:tc>
          <w:tcPr>
            <w:tcW w:w="1266" w:type="pct"/>
          </w:tcPr>
          <w:p w14:paraId="5941F703" w14:textId="77777777" w:rsidR="00E03610" w:rsidRPr="00394FBC" w:rsidRDefault="00E03610" w:rsidP="00D13DBE">
            <w:r w:rsidRPr="00394FBC">
              <w:rPr>
                <w:rFonts w:hint="eastAsia"/>
              </w:rPr>
              <w:t>小水力発電（影石）</w:t>
            </w:r>
          </w:p>
        </w:tc>
        <w:tc>
          <w:tcPr>
            <w:tcW w:w="457" w:type="pct"/>
          </w:tcPr>
          <w:p w14:paraId="52AE20F4" w14:textId="77777777" w:rsidR="00E03610" w:rsidRPr="00394FBC" w:rsidRDefault="00E03610" w:rsidP="00D13DBE">
            <w:r w:rsidRPr="00394FBC">
              <w:rPr>
                <w:rFonts w:hint="eastAsia"/>
              </w:rPr>
              <w:t>1</w:t>
            </w:r>
          </w:p>
        </w:tc>
        <w:tc>
          <w:tcPr>
            <w:tcW w:w="630" w:type="pct"/>
          </w:tcPr>
          <w:p w14:paraId="7D331BEF" w14:textId="77777777" w:rsidR="00E03610" w:rsidRPr="00394FBC" w:rsidRDefault="00E03610" w:rsidP="00D13DBE">
            <w:r w:rsidRPr="00394FBC">
              <w:rPr>
                <w:rFonts w:hint="eastAsia"/>
              </w:rPr>
              <w:t>1項目</w:t>
            </w:r>
          </w:p>
        </w:tc>
        <w:tc>
          <w:tcPr>
            <w:tcW w:w="1473" w:type="pct"/>
          </w:tcPr>
          <w:p w14:paraId="2CC3A439" w14:textId="77777777" w:rsidR="00E03610" w:rsidRPr="00394FBC" w:rsidRDefault="00E03610" w:rsidP="00D13DBE"/>
        </w:tc>
      </w:tr>
      <w:tr w:rsidR="00E03610" w:rsidRPr="00394FBC" w14:paraId="26E223A1" w14:textId="77777777" w:rsidTr="005A42B9">
        <w:tc>
          <w:tcPr>
            <w:tcW w:w="330" w:type="pct"/>
          </w:tcPr>
          <w:p w14:paraId="15A64084" w14:textId="6E8692D8" w:rsidR="00E03610" w:rsidRPr="00394FBC" w:rsidRDefault="005A42B9" w:rsidP="00D13DBE">
            <w:r>
              <w:rPr>
                <w:rFonts w:hint="eastAsia"/>
              </w:rPr>
              <w:t>5</w:t>
            </w:r>
          </w:p>
        </w:tc>
        <w:tc>
          <w:tcPr>
            <w:tcW w:w="844" w:type="pct"/>
          </w:tcPr>
          <w:p w14:paraId="2605D787" w14:textId="19D87213" w:rsidR="00E03610" w:rsidRPr="00394FBC" w:rsidRDefault="005A42B9" w:rsidP="00D13DBE">
            <w:r>
              <w:rPr>
                <w:rFonts w:hint="eastAsia"/>
              </w:rPr>
              <w:t>5</w:t>
            </w:r>
          </w:p>
        </w:tc>
        <w:tc>
          <w:tcPr>
            <w:tcW w:w="1266" w:type="pct"/>
          </w:tcPr>
          <w:p w14:paraId="492A2C23" w14:textId="2C99839D" w:rsidR="00E03610" w:rsidRPr="00394FBC" w:rsidRDefault="00E03610" w:rsidP="00D13DBE">
            <w:r w:rsidRPr="00394FBC">
              <w:rPr>
                <w:rFonts w:hint="eastAsia"/>
              </w:rPr>
              <w:t>チップボイラ</w:t>
            </w:r>
            <w:r w:rsidR="0011451D">
              <w:rPr>
                <w:rFonts w:hint="eastAsia"/>
              </w:rPr>
              <w:t>ー</w:t>
            </w:r>
          </w:p>
        </w:tc>
        <w:tc>
          <w:tcPr>
            <w:tcW w:w="457" w:type="pct"/>
          </w:tcPr>
          <w:p w14:paraId="71EC093D" w14:textId="77777777" w:rsidR="00E03610" w:rsidRPr="00394FBC" w:rsidRDefault="00E03610" w:rsidP="00D13DBE">
            <w:r w:rsidRPr="00394FBC">
              <w:rPr>
                <w:rFonts w:hint="eastAsia"/>
              </w:rPr>
              <w:t>1</w:t>
            </w:r>
          </w:p>
        </w:tc>
        <w:tc>
          <w:tcPr>
            <w:tcW w:w="630" w:type="pct"/>
          </w:tcPr>
          <w:p w14:paraId="072B50CA" w14:textId="77777777" w:rsidR="00E03610" w:rsidRPr="00394FBC" w:rsidRDefault="00E03610" w:rsidP="00D13DBE">
            <w:r w:rsidRPr="00394FBC">
              <w:rPr>
                <w:rFonts w:hint="eastAsia"/>
              </w:rPr>
              <w:t>67項目</w:t>
            </w:r>
          </w:p>
        </w:tc>
        <w:tc>
          <w:tcPr>
            <w:tcW w:w="1473" w:type="pct"/>
          </w:tcPr>
          <w:p w14:paraId="23C710F4" w14:textId="77777777" w:rsidR="00E03610" w:rsidRPr="00394FBC" w:rsidRDefault="00E03610" w:rsidP="00D13DBE">
            <w:r w:rsidRPr="00394FBC">
              <w:rPr>
                <w:rFonts w:hint="eastAsia"/>
              </w:rPr>
              <w:t>供給元1設備、供給先6設備を1施設として扱う</w:t>
            </w:r>
          </w:p>
        </w:tc>
      </w:tr>
      <w:tr w:rsidR="00E03610" w:rsidRPr="00394FBC" w14:paraId="76BE8B70" w14:textId="77777777" w:rsidTr="005A42B9">
        <w:tc>
          <w:tcPr>
            <w:tcW w:w="330" w:type="pct"/>
          </w:tcPr>
          <w:p w14:paraId="4C7D99CD" w14:textId="41AFF235" w:rsidR="00E03610" w:rsidRPr="00394FBC" w:rsidRDefault="005A42B9" w:rsidP="00D13DBE">
            <w:r>
              <w:rPr>
                <w:rFonts w:hint="eastAsia"/>
              </w:rPr>
              <w:t>6</w:t>
            </w:r>
          </w:p>
        </w:tc>
        <w:tc>
          <w:tcPr>
            <w:tcW w:w="844" w:type="pct"/>
          </w:tcPr>
          <w:p w14:paraId="09821DCD" w14:textId="671FD0D1" w:rsidR="00E03610" w:rsidRPr="00394FBC" w:rsidRDefault="005A42B9" w:rsidP="00D13DBE">
            <w:r>
              <w:rPr>
                <w:rFonts w:hint="eastAsia"/>
              </w:rPr>
              <w:t>6</w:t>
            </w:r>
          </w:p>
        </w:tc>
        <w:tc>
          <w:tcPr>
            <w:tcW w:w="1266" w:type="pct"/>
          </w:tcPr>
          <w:p w14:paraId="5FBDEA28" w14:textId="77777777" w:rsidR="00E03610" w:rsidRPr="00394FBC" w:rsidRDefault="00E03610" w:rsidP="00D13DBE">
            <w:r w:rsidRPr="00394FBC">
              <w:rPr>
                <w:rFonts w:hint="eastAsia"/>
              </w:rPr>
              <w:t>井水冷房</w:t>
            </w:r>
          </w:p>
          <w:p w14:paraId="13CCF293" w14:textId="77777777" w:rsidR="00E03610" w:rsidRPr="00394FBC" w:rsidRDefault="00E03610" w:rsidP="00D13DBE">
            <w:r w:rsidRPr="00394FBC">
              <w:rPr>
                <w:rFonts w:hint="eastAsia"/>
              </w:rPr>
              <w:t>（いきいきふれあいセンター）</w:t>
            </w:r>
          </w:p>
        </w:tc>
        <w:tc>
          <w:tcPr>
            <w:tcW w:w="457" w:type="pct"/>
          </w:tcPr>
          <w:p w14:paraId="3882B669" w14:textId="77777777" w:rsidR="00E03610" w:rsidRPr="00394FBC" w:rsidRDefault="00E03610" w:rsidP="00D13DBE">
            <w:r w:rsidRPr="00394FBC">
              <w:rPr>
                <w:rFonts w:hint="eastAsia"/>
              </w:rPr>
              <w:t>1</w:t>
            </w:r>
          </w:p>
        </w:tc>
        <w:tc>
          <w:tcPr>
            <w:tcW w:w="630" w:type="pct"/>
          </w:tcPr>
          <w:p w14:paraId="099CBF27" w14:textId="77777777" w:rsidR="00E03610" w:rsidRPr="00394FBC" w:rsidRDefault="00E03610" w:rsidP="00D13DBE">
            <w:r w:rsidRPr="00394FBC">
              <w:rPr>
                <w:rFonts w:hint="eastAsia"/>
              </w:rPr>
              <w:t>63項目</w:t>
            </w:r>
          </w:p>
        </w:tc>
        <w:tc>
          <w:tcPr>
            <w:tcW w:w="1473" w:type="pct"/>
          </w:tcPr>
          <w:p w14:paraId="5D5DE8F3" w14:textId="77777777" w:rsidR="00E03610" w:rsidRPr="00394FBC" w:rsidRDefault="00E03610" w:rsidP="00D13DBE"/>
        </w:tc>
      </w:tr>
      <w:tr w:rsidR="00E03610" w:rsidRPr="00394FBC" w14:paraId="5A58DF44" w14:textId="77777777" w:rsidTr="005A42B9">
        <w:tc>
          <w:tcPr>
            <w:tcW w:w="330" w:type="pct"/>
          </w:tcPr>
          <w:p w14:paraId="06F84DBD" w14:textId="0C08687E" w:rsidR="00E03610" w:rsidRPr="00394FBC" w:rsidRDefault="005A42B9" w:rsidP="00D13DBE">
            <w:r>
              <w:rPr>
                <w:rFonts w:hint="eastAsia"/>
              </w:rPr>
              <w:t>7</w:t>
            </w:r>
          </w:p>
        </w:tc>
        <w:tc>
          <w:tcPr>
            <w:tcW w:w="844" w:type="pct"/>
          </w:tcPr>
          <w:p w14:paraId="7ECAFD7C" w14:textId="3115F25A" w:rsidR="00E03610" w:rsidRPr="00394FBC" w:rsidRDefault="005A42B9" w:rsidP="00D13DBE">
            <w:r>
              <w:rPr>
                <w:rFonts w:hint="eastAsia"/>
              </w:rPr>
              <w:t>6</w:t>
            </w:r>
          </w:p>
        </w:tc>
        <w:tc>
          <w:tcPr>
            <w:tcW w:w="1266" w:type="pct"/>
          </w:tcPr>
          <w:p w14:paraId="4C6B763B" w14:textId="77777777" w:rsidR="00E03610" w:rsidRPr="00394FBC" w:rsidRDefault="00E03610" w:rsidP="00D13DBE">
            <w:r w:rsidRPr="00394FBC">
              <w:rPr>
                <w:rFonts w:hint="eastAsia"/>
              </w:rPr>
              <w:t>井水冷房</w:t>
            </w:r>
          </w:p>
          <w:p w14:paraId="51A39CC2" w14:textId="77777777" w:rsidR="00E03610" w:rsidRPr="00394FBC" w:rsidRDefault="00E03610" w:rsidP="00D13DBE">
            <w:r w:rsidRPr="00394FBC">
              <w:rPr>
                <w:rFonts w:hint="eastAsia"/>
              </w:rPr>
              <w:t>（ゆうゆうハウス）</w:t>
            </w:r>
          </w:p>
        </w:tc>
        <w:tc>
          <w:tcPr>
            <w:tcW w:w="457" w:type="pct"/>
          </w:tcPr>
          <w:p w14:paraId="0CC1AAD4" w14:textId="77777777" w:rsidR="00E03610" w:rsidRPr="00394FBC" w:rsidRDefault="00E03610" w:rsidP="00D13DBE">
            <w:r w:rsidRPr="00394FBC">
              <w:rPr>
                <w:rFonts w:hint="eastAsia"/>
              </w:rPr>
              <w:t>1</w:t>
            </w:r>
          </w:p>
        </w:tc>
        <w:tc>
          <w:tcPr>
            <w:tcW w:w="630" w:type="pct"/>
          </w:tcPr>
          <w:p w14:paraId="7CC32D27" w14:textId="77777777" w:rsidR="00E03610" w:rsidRPr="00394FBC" w:rsidRDefault="00E03610" w:rsidP="00D13DBE">
            <w:r w:rsidRPr="00394FBC">
              <w:rPr>
                <w:rFonts w:hint="eastAsia"/>
              </w:rPr>
              <w:t>48項目</w:t>
            </w:r>
          </w:p>
        </w:tc>
        <w:tc>
          <w:tcPr>
            <w:tcW w:w="1473" w:type="pct"/>
          </w:tcPr>
          <w:p w14:paraId="66A81C77" w14:textId="77777777" w:rsidR="00E03610" w:rsidRPr="00394FBC" w:rsidRDefault="00E03610" w:rsidP="00D13DBE"/>
        </w:tc>
      </w:tr>
      <w:tr w:rsidR="00E03610" w:rsidRPr="00394FBC" w14:paraId="6457FF6C" w14:textId="77777777" w:rsidTr="005A42B9">
        <w:tc>
          <w:tcPr>
            <w:tcW w:w="330" w:type="pct"/>
          </w:tcPr>
          <w:p w14:paraId="1E7A0BF9" w14:textId="65F80772" w:rsidR="00E03610" w:rsidRPr="00394FBC" w:rsidRDefault="005A42B9" w:rsidP="00D13DBE">
            <w:r>
              <w:rPr>
                <w:rFonts w:hint="eastAsia"/>
              </w:rPr>
              <w:t>8</w:t>
            </w:r>
          </w:p>
        </w:tc>
        <w:tc>
          <w:tcPr>
            <w:tcW w:w="844" w:type="pct"/>
          </w:tcPr>
          <w:p w14:paraId="4B2A01E2" w14:textId="295E4DCE" w:rsidR="00E03610" w:rsidRPr="00394FBC" w:rsidRDefault="005A42B9" w:rsidP="00D13DBE">
            <w:r>
              <w:rPr>
                <w:rFonts w:hint="eastAsia"/>
              </w:rPr>
              <w:t>6</w:t>
            </w:r>
          </w:p>
        </w:tc>
        <w:tc>
          <w:tcPr>
            <w:tcW w:w="1266" w:type="pct"/>
          </w:tcPr>
          <w:p w14:paraId="25971E4F" w14:textId="77777777" w:rsidR="00E03610" w:rsidRPr="00394FBC" w:rsidRDefault="00E03610" w:rsidP="00D13DBE">
            <w:r w:rsidRPr="00394FBC">
              <w:rPr>
                <w:rFonts w:hint="eastAsia"/>
              </w:rPr>
              <w:t>井水冷房</w:t>
            </w:r>
          </w:p>
          <w:p w14:paraId="3172830F" w14:textId="77777777" w:rsidR="00E03610" w:rsidRPr="00394FBC" w:rsidRDefault="00E03610" w:rsidP="00D13DBE">
            <w:r w:rsidRPr="00394FBC">
              <w:rPr>
                <w:rFonts w:hint="eastAsia"/>
              </w:rPr>
              <w:t>（西粟倉小学校）</w:t>
            </w:r>
          </w:p>
        </w:tc>
        <w:tc>
          <w:tcPr>
            <w:tcW w:w="457" w:type="pct"/>
          </w:tcPr>
          <w:p w14:paraId="111A9F6F" w14:textId="77777777" w:rsidR="00E03610" w:rsidRPr="00394FBC" w:rsidRDefault="00E03610" w:rsidP="00D13DBE">
            <w:r w:rsidRPr="00394FBC">
              <w:rPr>
                <w:rFonts w:hint="eastAsia"/>
              </w:rPr>
              <w:t>1</w:t>
            </w:r>
          </w:p>
        </w:tc>
        <w:tc>
          <w:tcPr>
            <w:tcW w:w="630" w:type="pct"/>
          </w:tcPr>
          <w:p w14:paraId="456315A7" w14:textId="77777777" w:rsidR="00E03610" w:rsidRPr="00394FBC" w:rsidRDefault="00E03610" w:rsidP="00D13DBE">
            <w:r w:rsidRPr="00394FBC">
              <w:rPr>
                <w:rFonts w:hint="eastAsia"/>
              </w:rPr>
              <w:t>63項目</w:t>
            </w:r>
          </w:p>
        </w:tc>
        <w:tc>
          <w:tcPr>
            <w:tcW w:w="1473" w:type="pct"/>
          </w:tcPr>
          <w:p w14:paraId="05428795" w14:textId="77777777" w:rsidR="00E03610" w:rsidRPr="00394FBC" w:rsidRDefault="00E03610" w:rsidP="00D13DBE"/>
        </w:tc>
      </w:tr>
      <w:tr w:rsidR="00E03610" w:rsidRPr="00394FBC" w14:paraId="391E73A9" w14:textId="77777777" w:rsidTr="005A42B9">
        <w:tc>
          <w:tcPr>
            <w:tcW w:w="330" w:type="pct"/>
          </w:tcPr>
          <w:p w14:paraId="1EEEB717" w14:textId="5B3654E9" w:rsidR="00E03610" w:rsidRPr="00394FBC" w:rsidRDefault="005A42B9" w:rsidP="00D13DBE">
            <w:r>
              <w:rPr>
                <w:rFonts w:hint="eastAsia"/>
              </w:rPr>
              <w:t>9</w:t>
            </w:r>
          </w:p>
        </w:tc>
        <w:tc>
          <w:tcPr>
            <w:tcW w:w="844" w:type="pct"/>
          </w:tcPr>
          <w:p w14:paraId="46F2B390" w14:textId="0053B887" w:rsidR="00E03610" w:rsidRPr="00394FBC" w:rsidRDefault="005A42B9" w:rsidP="00D13DBE">
            <w:r>
              <w:rPr>
                <w:rFonts w:hint="eastAsia"/>
              </w:rPr>
              <w:t>6</w:t>
            </w:r>
          </w:p>
        </w:tc>
        <w:tc>
          <w:tcPr>
            <w:tcW w:w="1266" w:type="pct"/>
          </w:tcPr>
          <w:p w14:paraId="67DF7CB8" w14:textId="77777777" w:rsidR="00E03610" w:rsidRPr="00394FBC" w:rsidRDefault="00E03610" w:rsidP="00D13DBE">
            <w:r w:rsidRPr="00394FBC">
              <w:rPr>
                <w:rFonts w:hint="eastAsia"/>
              </w:rPr>
              <w:t>井水冷房</w:t>
            </w:r>
          </w:p>
          <w:p w14:paraId="03C07DC8" w14:textId="77777777" w:rsidR="00E03610" w:rsidRPr="00394FBC" w:rsidRDefault="00E03610" w:rsidP="00D13DBE">
            <w:r w:rsidRPr="00394FBC">
              <w:rPr>
                <w:rFonts w:hint="eastAsia"/>
              </w:rPr>
              <w:t>（西粟倉中学校）</w:t>
            </w:r>
          </w:p>
        </w:tc>
        <w:tc>
          <w:tcPr>
            <w:tcW w:w="457" w:type="pct"/>
          </w:tcPr>
          <w:p w14:paraId="0AA61A75" w14:textId="77777777" w:rsidR="00E03610" w:rsidRPr="00C7778A" w:rsidRDefault="00E03610" w:rsidP="00D13DBE">
            <w:pPr>
              <w:rPr>
                <w:color w:val="auto"/>
              </w:rPr>
            </w:pPr>
            <w:r w:rsidRPr="00C7778A">
              <w:rPr>
                <w:rFonts w:hint="eastAsia"/>
                <w:color w:val="auto"/>
              </w:rPr>
              <w:t>1</w:t>
            </w:r>
          </w:p>
        </w:tc>
        <w:tc>
          <w:tcPr>
            <w:tcW w:w="630" w:type="pct"/>
          </w:tcPr>
          <w:p w14:paraId="2151A1D8" w14:textId="77777777" w:rsidR="00E03610" w:rsidRPr="00C7778A" w:rsidRDefault="00E03610" w:rsidP="00D13DBE">
            <w:pPr>
              <w:rPr>
                <w:color w:val="auto"/>
              </w:rPr>
            </w:pPr>
            <w:r w:rsidRPr="00C7778A">
              <w:rPr>
                <w:rFonts w:hint="eastAsia"/>
                <w:color w:val="auto"/>
              </w:rPr>
              <w:t>48項目</w:t>
            </w:r>
          </w:p>
        </w:tc>
        <w:tc>
          <w:tcPr>
            <w:tcW w:w="1473" w:type="pct"/>
          </w:tcPr>
          <w:p w14:paraId="53BA9CCE" w14:textId="77777777" w:rsidR="00E03610" w:rsidRPr="00C7778A" w:rsidRDefault="00E03610" w:rsidP="00D13DBE">
            <w:pPr>
              <w:rPr>
                <w:color w:val="auto"/>
              </w:rPr>
            </w:pPr>
          </w:p>
        </w:tc>
      </w:tr>
      <w:tr w:rsidR="00BB19AC" w:rsidRPr="00394FBC" w14:paraId="7D9A787E" w14:textId="77777777" w:rsidTr="005A42B9">
        <w:tc>
          <w:tcPr>
            <w:tcW w:w="330" w:type="pct"/>
          </w:tcPr>
          <w:p w14:paraId="44F5F29A" w14:textId="7A0C59E5" w:rsidR="00BB19AC" w:rsidRPr="00C7778A" w:rsidRDefault="00BB19AC" w:rsidP="00D13DBE">
            <w:r w:rsidRPr="00C7778A">
              <w:rPr>
                <w:rFonts w:hint="eastAsia"/>
              </w:rPr>
              <w:t>1</w:t>
            </w:r>
            <w:r w:rsidR="005A42B9">
              <w:rPr>
                <w:rFonts w:hint="eastAsia"/>
              </w:rPr>
              <w:t>0</w:t>
            </w:r>
          </w:p>
        </w:tc>
        <w:tc>
          <w:tcPr>
            <w:tcW w:w="844" w:type="pct"/>
          </w:tcPr>
          <w:p w14:paraId="2A68E5DF" w14:textId="3420D56B" w:rsidR="00BB19AC" w:rsidRPr="00C7778A" w:rsidRDefault="005A42B9" w:rsidP="00D13DBE">
            <w:r>
              <w:rPr>
                <w:rFonts w:hint="eastAsia"/>
              </w:rPr>
              <w:t>6</w:t>
            </w:r>
          </w:p>
        </w:tc>
        <w:tc>
          <w:tcPr>
            <w:tcW w:w="1266" w:type="pct"/>
          </w:tcPr>
          <w:p w14:paraId="6CA19460" w14:textId="77777777" w:rsidR="00BB19AC" w:rsidRPr="00C7778A" w:rsidRDefault="00BB19AC" w:rsidP="00D13DBE">
            <w:r w:rsidRPr="00C7778A">
              <w:rPr>
                <w:rFonts w:hint="eastAsia"/>
              </w:rPr>
              <w:t>井水冷房</w:t>
            </w:r>
          </w:p>
          <w:p w14:paraId="15477362" w14:textId="66137337" w:rsidR="00BB19AC" w:rsidRPr="00C7778A" w:rsidRDefault="00BB19AC" w:rsidP="00D13DBE">
            <w:r w:rsidRPr="00C7778A">
              <w:rPr>
                <w:rFonts w:hint="eastAsia"/>
              </w:rPr>
              <w:t>（あわくら会館）</w:t>
            </w:r>
          </w:p>
        </w:tc>
        <w:tc>
          <w:tcPr>
            <w:tcW w:w="457" w:type="pct"/>
          </w:tcPr>
          <w:p w14:paraId="71222222" w14:textId="588A9E13" w:rsidR="00BB19AC" w:rsidRPr="00C7778A" w:rsidRDefault="00BB19AC" w:rsidP="00D13DBE">
            <w:pPr>
              <w:rPr>
                <w:color w:val="auto"/>
              </w:rPr>
            </w:pPr>
            <w:r w:rsidRPr="00C7778A">
              <w:rPr>
                <w:rFonts w:hint="eastAsia"/>
                <w:color w:val="auto"/>
              </w:rPr>
              <w:t>1</w:t>
            </w:r>
          </w:p>
        </w:tc>
        <w:tc>
          <w:tcPr>
            <w:tcW w:w="630" w:type="pct"/>
          </w:tcPr>
          <w:p w14:paraId="458460A5" w14:textId="034282AA" w:rsidR="00BB19AC" w:rsidRPr="00C7778A" w:rsidRDefault="0A5D1F4F" w:rsidP="00D13DBE">
            <w:pPr>
              <w:rPr>
                <w:color w:val="auto"/>
              </w:rPr>
            </w:pPr>
            <w:r w:rsidRPr="00C7778A">
              <w:rPr>
                <w:color w:val="auto"/>
              </w:rPr>
              <w:t>63項目</w:t>
            </w:r>
          </w:p>
        </w:tc>
        <w:tc>
          <w:tcPr>
            <w:tcW w:w="1473" w:type="pct"/>
          </w:tcPr>
          <w:p w14:paraId="027C822C" w14:textId="77777777" w:rsidR="00BB19AC" w:rsidRPr="00C7778A" w:rsidRDefault="00BB19AC" w:rsidP="00D13DBE">
            <w:pPr>
              <w:rPr>
                <w:color w:val="auto"/>
                <w:highlight w:val="yellow"/>
              </w:rPr>
            </w:pPr>
          </w:p>
        </w:tc>
      </w:tr>
      <w:tr w:rsidR="00BB19AC" w:rsidRPr="00394FBC" w14:paraId="693441D6" w14:textId="77777777" w:rsidTr="005A42B9">
        <w:tc>
          <w:tcPr>
            <w:tcW w:w="330" w:type="pct"/>
          </w:tcPr>
          <w:p w14:paraId="4391F4CC" w14:textId="57F5F6D1" w:rsidR="00BB19AC" w:rsidRPr="00C7778A" w:rsidRDefault="00BB19AC" w:rsidP="00D13DBE">
            <w:r w:rsidRPr="00C7778A">
              <w:rPr>
                <w:rFonts w:hint="eastAsia"/>
              </w:rPr>
              <w:t>1</w:t>
            </w:r>
            <w:r w:rsidR="005A42B9">
              <w:rPr>
                <w:rFonts w:hint="eastAsia"/>
              </w:rPr>
              <w:t>1</w:t>
            </w:r>
          </w:p>
        </w:tc>
        <w:tc>
          <w:tcPr>
            <w:tcW w:w="844" w:type="pct"/>
          </w:tcPr>
          <w:p w14:paraId="516901A3" w14:textId="53F571E4" w:rsidR="00BB19AC" w:rsidRPr="00C7778A" w:rsidRDefault="005A42B9" w:rsidP="00D13DBE">
            <w:r>
              <w:rPr>
                <w:rFonts w:hint="eastAsia"/>
              </w:rPr>
              <w:t>6</w:t>
            </w:r>
          </w:p>
        </w:tc>
        <w:tc>
          <w:tcPr>
            <w:tcW w:w="1266" w:type="pct"/>
          </w:tcPr>
          <w:p w14:paraId="083EAA08" w14:textId="77777777" w:rsidR="00BB19AC" w:rsidRPr="00C7778A" w:rsidRDefault="00BB19AC" w:rsidP="00D13DBE">
            <w:r w:rsidRPr="00C7778A">
              <w:rPr>
                <w:rFonts w:hint="eastAsia"/>
              </w:rPr>
              <w:t>井水冷房</w:t>
            </w:r>
          </w:p>
          <w:p w14:paraId="4470A7A7" w14:textId="2F523C39" w:rsidR="00BB19AC" w:rsidRPr="00C7778A" w:rsidRDefault="00BB19AC" w:rsidP="00D13DBE">
            <w:r w:rsidRPr="00C7778A">
              <w:rPr>
                <w:rFonts w:hint="eastAsia"/>
              </w:rPr>
              <w:t>（西粟倉保育所）</w:t>
            </w:r>
          </w:p>
        </w:tc>
        <w:tc>
          <w:tcPr>
            <w:tcW w:w="457" w:type="pct"/>
          </w:tcPr>
          <w:p w14:paraId="30DC788D" w14:textId="58DF33B7" w:rsidR="00BB19AC" w:rsidRPr="00C7778A" w:rsidRDefault="00BB19AC" w:rsidP="00D13DBE">
            <w:pPr>
              <w:rPr>
                <w:color w:val="auto"/>
              </w:rPr>
            </w:pPr>
            <w:r w:rsidRPr="00C7778A">
              <w:rPr>
                <w:rFonts w:hint="eastAsia"/>
                <w:color w:val="auto"/>
              </w:rPr>
              <w:t>1</w:t>
            </w:r>
          </w:p>
        </w:tc>
        <w:tc>
          <w:tcPr>
            <w:tcW w:w="630" w:type="pct"/>
          </w:tcPr>
          <w:p w14:paraId="15098C9F" w14:textId="7E764AE0" w:rsidR="00BB19AC" w:rsidRPr="00C7778A" w:rsidRDefault="0A5D1F4F" w:rsidP="00D13DBE">
            <w:pPr>
              <w:rPr>
                <w:color w:val="auto"/>
              </w:rPr>
            </w:pPr>
            <w:r w:rsidRPr="00C7778A">
              <w:rPr>
                <w:color w:val="auto"/>
              </w:rPr>
              <w:t>63項目</w:t>
            </w:r>
          </w:p>
        </w:tc>
        <w:tc>
          <w:tcPr>
            <w:tcW w:w="1473" w:type="pct"/>
          </w:tcPr>
          <w:p w14:paraId="2A64699C" w14:textId="77777777" w:rsidR="00BB19AC" w:rsidRPr="00C7778A" w:rsidRDefault="00BB19AC" w:rsidP="00D13DBE">
            <w:pPr>
              <w:rPr>
                <w:color w:val="auto"/>
                <w:highlight w:val="yellow"/>
              </w:rPr>
            </w:pPr>
          </w:p>
        </w:tc>
      </w:tr>
      <w:tr w:rsidR="00E03610" w:rsidRPr="00394FBC" w14:paraId="1A3EEB4C" w14:textId="77777777" w:rsidTr="005A42B9">
        <w:tc>
          <w:tcPr>
            <w:tcW w:w="330" w:type="pct"/>
          </w:tcPr>
          <w:p w14:paraId="6047F8A7" w14:textId="3A930785" w:rsidR="00E03610" w:rsidRPr="00394FBC" w:rsidRDefault="00E03610" w:rsidP="00D13DBE">
            <w:r w:rsidRPr="00394FBC">
              <w:rPr>
                <w:rFonts w:hint="eastAsia"/>
              </w:rPr>
              <w:t>1</w:t>
            </w:r>
            <w:r w:rsidR="005A42B9">
              <w:rPr>
                <w:rFonts w:hint="eastAsia"/>
              </w:rPr>
              <w:t>2</w:t>
            </w:r>
          </w:p>
        </w:tc>
        <w:tc>
          <w:tcPr>
            <w:tcW w:w="844" w:type="pct"/>
          </w:tcPr>
          <w:p w14:paraId="441B0BD7" w14:textId="16A5D2F0" w:rsidR="00E03610" w:rsidRPr="00394FBC" w:rsidRDefault="005A42B9" w:rsidP="00D13DBE">
            <w:r>
              <w:rPr>
                <w:rFonts w:hint="eastAsia"/>
              </w:rPr>
              <w:t>7</w:t>
            </w:r>
          </w:p>
        </w:tc>
        <w:tc>
          <w:tcPr>
            <w:tcW w:w="1266" w:type="pct"/>
          </w:tcPr>
          <w:p w14:paraId="5CA20388" w14:textId="185ADFD3" w:rsidR="00E03610" w:rsidRPr="00394FBC" w:rsidRDefault="00E03610" w:rsidP="00D13DBE">
            <w:r w:rsidRPr="00394FBC">
              <w:rPr>
                <w:rFonts w:hint="eastAsia"/>
              </w:rPr>
              <w:t>薪ボイラ</w:t>
            </w:r>
            <w:r w:rsidR="0011451D">
              <w:rPr>
                <w:rFonts w:hint="eastAsia"/>
              </w:rPr>
              <w:t>ー</w:t>
            </w:r>
          </w:p>
        </w:tc>
        <w:tc>
          <w:tcPr>
            <w:tcW w:w="457" w:type="pct"/>
          </w:tcPr>
          <w:p w14:paraId="4E6E5CBC" w14:textId="6DE6E05F" w:rsidR="00E03610" w:rsidRPr="00394FBC" w:rsidRDefault="005A42B9" w:rsidP="00D13DBE">
            <w:r>
              <w:rPr>
                <w:rFonts w:hint="eastAsia"/>
              </w:rPr>
              <w:t>1</w:t>
            </w:r>
          </w:p>
        </w:tc>
        <w:tc>
          <w:tcPr>
            <w:tcW w:w="630" w:type="pct"/>
          </w:tcPr>
          <w:p w14:paraId="7AE87A73" w14:textId="77777777" w:rsidR="00E03610" w:rsidRPr="00394FBC" w:rsidRDefault="00E03610" w:rsidP="00D13DBE">
            <w:r w:rsidRPr="00394FBC">
              <w:rPr>
                <w:rFonts w:hint="eastAsia"/>
              </w:rPr>
              <w:t>1項目</w:t>
            </w:r>
          </w:p>
        </w:tc>
        <w:tc>
          <w:tcPr>
            <w:tcW w:w="1473" w:type="pct"/>
          </w:tcPr>
          <w:p w14:paraId="43AE8C08" w14:textId="77777777" w:rsidR="00E03610" w:rsidRPr="00394FBC" w:rsidRDefault="00E03610" w:rsidP="00D13DBE"/>
        </w:tc>
      </w:tr>
    </w:tbl>
    <w:p w14:paraId="6BD0FE31" w14:textId="237B9F9B" w:rsidR="00BB19AC" w:rsidRDefault="00BB19AC" w:rsidP="00B817AC"/>
    <w:p w14:paraId="58A6B534" w14:textId="77777777" w:rsidR="00BB19AC" w:rsidRDefault="00BB19AC">
      <w:pPr>
        <w:widowControl/>
        <w:snapToGrid/>
        <w:spacing w:line="240" w:lineRule="auto"/>
        <w:jc w:val="left"/>
      </w:pPr>
      <w:r>
        <w:br w:type="page"/>
      </w:r>
    </w:p>
    <w:p w14:paraId="38581746" w14:textId="6144E094" w:rsidR="00B817AC" w:rsidRPr="00FD3A3B" w:rsidRDefault="00E03610" w:rsidP="00B817AC">
      <w:pPr>
        <w:pStyle w:val="3"/>
        <w:spacing w:after="72"/>
      </w:pPr>
      <w:bookmarkStart w:id="18" w:name="_Toc190693288"/>
      <w:bookmarkStart w:id="19" w:name="_Toc192238733"/>
      <w:r w:rsidRPr="00394FBC">
        <w:rPr>
          <w:rFonts w:hint="eastAsia"/>
        </w:rPr>
        <w:lastRenderedPageBreak/>
        <w:t>エネマネシステム</w:t>
      </w:r>
      <w:r w:rsidRPr="00394FBC">
        <w:t>要件</w:t>
      </w:r>
      <w:bookmarkEnd w:id="18"/>
      <w:bookmarkEnd w:id="19"/>
    </w:p>
    <w:p w14:paraId="62648F05" w14:textId="064FB66C" w:rsidR="00E03610" w:rsidRPr="00394FBC" w:rsidRDefault="00E03610" w:rsidP="00E03610">
      <w:pPr>
        <w:ind w:firstLineChars="100" w:firstLine="200"/>
      </w:pPr>
      <w:r w:rsidRPr="00394FBC">
        <w:rPr>
          <w:rFonts w:hint="eastAsia"/>
        </w:rPr>
        <w:t>エネマネシステムは、</w:t>
      </w:r>
      <w:r w:rsidRPr="00394FBC">
        <w:t>村内の各種施設から直接または間接的にデータを周期的に収集および自システムに集約し、見える化サーバからの要求に応じてデータを提供する。</w:t>
      </w:r>
    </w:p>
    <w:p w14:paraId="46CF8B9B" w14:textId="77777777" w:rsidR="00E03610" w:rsidRPr="00394FBC" w:rsidRDefault="00E03610" w:rsidP="00E03610"/>
    <w:p w14:paraId="232B9C84" w14:textId="7DFC8108" w:rsidR="00E03610" w:rsidRPr="00394FBC" w:rsidRDefault="00E03610" w:rsidP="00E03610">
      <w:pPr>
        <w:ind w:firstLineChars="71" w:firstLine="142"/>
      </w:pPr>
      <w:r w:rsidRPr="00394FBC">
        <w:rPr>
          <w:rFonts w:hint="eastAsia"/>
        </w:rPr>
        <w:t>システムの処理フローを</w:t>
      </w:r>
      <w:r w:rsidRPr="00394FBC">
        <w:fldChar w:fldCharType="begin"/>
      </w:r>
      <w:r w:rsidRPr="00394FBC">
        <w:instrText xml:space="preserve"> </w:instrText>
      </w:r>
      <w:r w:rsidRPr="00394FBC">
        <w:rPr>
          <w:rFonts w:hint="eastAsia"/>
        </w:rPr>
        <w:instrText>REF _Ref190611355 \h</w:instrText>
      </w:r>
      <w:r w:rsidRPr="00394FBC">
        <w:instrText xml:space="preserve"> </w:instrText>
      </w:r>
      <w:r>
        <w:instrText xml:space="preserve"> \* MERGEFORMAT </w:instrText>
      </w:r>
      <w:r w:rsidRPr="00394FBC">
        <w:fldChar w:fldCharType="separate"/>
      </w:r>
      <w:r w:rsidR="002B56F3" w:rsidRPr="00394FBC">
        <w:t xml:space="preserve">図 </w:t>
      </w:r>
      <w:r w:rsidR="002B56F3">
        <w:rPr>
          <w:noProof/>
        </w:rPr>
        <w:t>2</w:t>
      </w:r>
      <w:r w:rsidRPr="00394FBC">
        <w:fldChar w:fldCharType="end"/>
      </w:r>
      <w:r w:rsidRPr="00394FBC">
        <w:rPr>
          <w:rFonts w:hint="eastAsia"/>
        </w:rPr>
        <w:t>に示す。</w:t>
      </w:r>
    </w:p>
    <w:p w14:paraId="5B203A4F" w14:textId="77777777" w:rsidR="00E03610" w:rsidRDefault="00E03610" w:rsidP="00E03610">
      <w:pPr>
        <w:ind w:firstLineChars="71" w:firstLine="142"/>
      </w:pPr>
    </w:p>
    <w:p w14:paraId="1E244C7A" w14:textId="3B442805" w:rsidR="00961D45" w:rsidRPr="00394FBC" w:rsidRDefault="00961D45" w:rsidP="00E03610">
      <w:pPr>
        <w:ind w:firstLineChars="71" w:firstLine="142"/>
      </w:pPr>
      <w:r>
        <w:rPr>
          <w:rFonts w:hint="eastAsia"/>
          <w:noProof/>
        </w:rPr>
        <w:drawing>
          <wp:inline distT="0" distB="0" distL="0" distR="0" wp14:anchorId="40C024F4" wp14:editId="375F6517">
            <wp:extent cx="6084570" cy="3009265"/>
            <wp:effectExtent l="0" t="0" r="0" b="635"/>
            <wp:docPr id="19258595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59530" name="図 1925859530"/>
                    <pic:cNvPicPr/>
                  </pic:nvPicPr>
                  <pic:blipFill>
                    <a:blip r:embed="rId20"/>
                    <a:stretch>
                      <a:fillRect/>
                    </a:stretch>
                  </pic:blipFill>
                  <pic:spPr>
                    <a:xfrm>
                      <a:off x="0" y="0"/>
                      <a:ext cx="6084570" cy="3009265"/>
                    </a:xfrm>
                    <a:prstGeom prst="rect">
                      <a:avLst/>
                    </a:prstGeom>
                  </pic:spPr>
                </pic:pic>
              </a:graphicData>
            </a:graphic>
          </wp:inline>
        </w:drawing>
      </w:r>
    </w:p>
    <w:p w14:paraId="3D91F4B0" w14:textId="266D778E" w:rsidR="00E03610" w:rsidRPr="00394FBC" w:rsidRDefault="00E03610" w:rsidP="00E03610">
      <w:pPr>
        <w:pStyle w:val="af3"/>
        <w:jc w:val="center"/>
      </w:pPr>
      <w:bookmarkStart w:id="20" w:name="_Ref190611355"/>
      <w:r w:rsidRPr="00394FBC">
        <w:t xml:space="preserve">図 </w:t>
      </w:r>
      <w:r w:rsidR="00D66BA7">
        <w:fldChar w:fldCharType="begin"/>
      </w:r>
      <w:r w:rsidR="00D66BA7">
        <w:instrText xml:space="preserve"> SEQ </w:instrText>
      </w:r>
      <w:r w:rsidR="00D66BA7">
        <w:instrText>図</w:instrText>
      </w:r>
      <w:r w:rsidR="00D66BA7">
        <w:instrText xml:space="preserve"> \* ARABIC </w:instrText>
      </w:r>
      <w:r w:rsidR="00D66BA7">
        <w:fldChar w:fldCharType="separate"/>
      </w:r>
      <w:r w:rsidR="002B56F3">
        <w:rPr>
          <w:noProof/>
        </w:rPr>
        <w:t>2</w:t>
      </w:r>
      <w:r w:rsidR="00D66BA7">
        <w:rPr>
          <w:noProof/>
        </w:rPr>
        <w:fldChar w:fldCharType="end"/>
      </w:r>
      <w:bookmarkEnd w:id="20"/>
      <w:r w:rsidRPr="00394FBC">
        <w:rPr>
          <w:rFonts w:hint="eastAsia"/>
        </w:rPr>
        <w:t xml:space="preserve"> システム処理フロー</w:t>
      </w:r>
    </w:p>
    <w:p w14:paraId="2364E3EC" w14:textId="0E827911" w:rsidR="00BB19AC" w:rsidRDefault="00BB19AC">
      <w:pPr>
        <w:widowControl/>
        <w:snapToGrid/>
        <w:spacing w:line="240" w:lineRule="auto"/>
        <w:jc w:val="left"/>
      </w:pPr>
      <w:r>
        <w:br w:type="page"/>
      </w:r>
    </w:p>
    <w:p w14:paraId="34BA8BEA" w14:textId="007DAE9B" w:rsidR="00E03610" w:rsidRPr="00FD3A3B" w:rsidRDefault="00E03610" w:rsidP="00E03610">
      <w:pPr>
        <w:pStyle w:val="3"/>
        <w:spacing w:after="72"/>
      </w:pPr>
      <w:bookmarkStart w:id="21" w:name="_Toc192238734"/>
      <w:r>
        <w:rPr>
          <w:rFonts w:hint="eastAsia"/>
        </w:rPr>
        <w:lastRenderedPageBreak/>
        <w:t>ハードウェア</w:t>
      </w:r>
      <w:r w:rsidRPr="00394FBC">
        <w:t>要件</w:t>
      </w:r>
      <w:bookmarkEnd w:id="21"/>
    </w:p>
    <w:p w14:paraId="4DB60F4C" w14:textId="77777777" w:rsidR="00E03610" w:rsidRPr="00394FBC" w:rsidRDefault="00E03610" w:rsidP="00E03610">
      <w:pPr>
        <w:pStyle w:val="af2"/>
        <w:ind w:left="0" w:firstLineChars="71" w:firstLine="142"/>
      </w:pPr>
      <w:r w:rsidRPr="00394FBC">
        <w:rPr>
          <w:rFonts w:hint="eastAsia"/>
        </w:rPr>
        <w:t>本システムにおけるハードウェア要件を以下に示す。</w:t>
      </w:r>
    </w:p>
    <w:tbl>
      <w:tblPr>
        <w:tblStyle w:val="af4"/>
        <w:tblW w:w="0" w:type="auto"/>
        <w:tblLook w:val="04A0" w:firstRow="1" w:lastRow="0" w:firstColumn="1" w:lastColumn="0" w:noHBand="0" w:noVBand="1"/>
      </w:tblPr>
      <w:tblGrid>
        <w:gridCol w:w="1824"/>
        <w:gridCol w:w="1829"/>
        <w:gridCol w:w="566"/>
        <w:gridCol w:w="5333"/>
      </w:tblGrid>
      <w:tr w:rsidR="00E03610" w:rsidRPr="00394FBC" w14:paraId="6E36282A" w14:textId="77777777" w:rsidTr="00961D45">
        <w:tc>
          <w:tcPr>
            <w:tcW w:w="3653" w:type="dxa"/>
            <w:gridSpan w:val="2"/>
            <w:tcBorders>
              <w:top w:val="single" w:sz="12" w:space="0" w:color="auto"/>
              <w:left w:val="single" w:sz="12" w:space="0" w:color="auto"/>
            </w:tcBorders>
            <w:shd w:val="clear" w:color="auto" w:fill="CBFAF3" w:themeFill="accent3" w:themeFillTint="33"/>
          </w:tcPr>
          <w:p w14:paraId="7A068CB1" w14:textId="77777777" w:rsidR="00E03610" w:rsidRPr="00394FBC" w:rsidRDefault="00E03610" w:rsidP="00D13DBE">
            <w:pPr>
              <w:pStyle w:val="af2"/>
              <w:ind w:left="0"/>
              <w:rPr>
                <w:b/>
                <w:bCs/>
                <w:sz w:val="16"/>
                <w:szCs w:val="16"/>
              </w:rPr>
            </w:pPr>
            <w:r w:rsidRPr="00394FBC">
              <w:rPr>
                <w:rFonts w:hint="eastAsia"/>
                <w:b/>
                <w:bCs/>
                <w:sz w:val="16"/>
                <w:szCs w:val="16"/>
              </w:rPr>
              <w:t>ハードウェア要件</w:t>
            </w:r>
          </w:p>
        </w:tc>
        <w:tc>
          <w:tcPr>
            <w:tcW w:w="5899" w:type="dxa"/>
            <w:gridSpan w:val="2"/>
            <w:tcBorders>
              <w:top w:val="single" w:sz="12" w:space="0" w:color="auto"/>
              <w:right w:val="single" w:sz="12" w:space="0" w:color="auto"/>
            </w:tcBorders>
            <w:shd w:val="clear" w:color="auto" w:fill="CBFAF3" w:themeFill="accent3" w:themeFillTint="33"/>
          </w:tcPr>
          <w:p w14:paraId="68505E15" w14:textId="77777777" w:rsidR="00E03610" w:rsidRPr="00394FBC" w:rsidRDefault="00E03610" w:rsidP="00D13DBE">
            <w:pPr>
              <w:pStyle w:val="af2"/>
              <w:ind w:left="0"/>
              <w:rPr>
                <w:b/>
                <w:bCs/>
                <w:sz w:val="16"/>
                <w:szCs w:val="16"/>
              </w:rPr>
            </w:pPr>
            <w:r w:rsidRPr="00394FBC">
              <w:rPr>
                <w:rFonts w:hint="eastAsia"/>
                <w:b/>
                <w:bCs/>
                <w:sz w:val="16"/>
                <w:szCs w:val="16"/>
              </w:rPr>
              <w:t>要件内容</w:t>
            </w:r>
          </w:p>
        </w:tc>
      </w:tr>
      <w:tr w:rsidR="00E03610" w:rsidRPr="00394FBC" w14:paraId="4D8ACE23" w14:textId="77777777" w:rsidTr="00961D45">
        <w:tc>
          <w:tcPr>
            <w:tcW w:w="1824" w:type="dxa"/>
            <w:tcBorders>
              <w:left w:val="single" w:sz="12" w:space="0" w:color="auto"/>
              <w:bottom w:val="double" w:sz="4" w:space="0" w:color="auto"/>
            </w:tcBorders>
            <w:shd w:val="clear" w:color="auto" w:fill="CBFAF3" w:themeFill="accent3" w:themeFillTint="33"/>
          </w:tcPr>
          <w:p w14:paraId="2EAFB99C" w14:textId="77777777" w:rsidR="00E03610" w:rsidRPr="00394FBC" w:rsidRDefault="00E03610" w:rsidP="00D13DBE">
            <w:pPr>
              <w:pStyle w:val="af2"/>
              <w:ind w:left="0"/>
              <w:rPr>
                <w:b/>
                <w:bCs/>
                <w:sz w:val="16"/>
                <w:szCs w:val="16"/>
              </w:rPr>
            </w:pPr>
            <w:r w:rsidRPr="00394FBC">
              <w:rPr>
                <w:rFonts w:hint="eastAsia"/>
                <w:b/>
                <w:bCs/>
                <w:sz w:val="16"/>
                <w:szCs w:val="16"/>
              </w:rPr>
              <w:t>項目</w:t>
            </w:r>
          </w:p>
        </w:tc>
        <w:tc>
          <w:tcPr>
            <w:tcW w:w="1829" w:type="dxa"/>
            <w:tcBorders>
              <w:bottom w:val="double" w:sz="4" w:space="0" w:color="auto"/>
            </w:tcBorders>
            <w:shd w:val="clear" w:color="auto" w:fill="CBFAF3" w:themeFill="accent3" w:themeFillTint="33"/>
          </w:tcPr>
          <w:p w14:paraId="2670744F" w14:textId="77777777" w:rsidR="00E03610" w:rsidRPr="00394FBC" w:rsidRDefault="00E03610" w:rsidP="00D13DBE">
            <w:pPr>
              <w:pStyle w:val="af2"/>
              <w:ind w:left="0"/>
              <w:rPr>
                <w:b/>
                <w:bCs/>
                <w:sz w:val="16"/>
                <w:szCs w:val="16"/>
              </w:rPr>
            </w:pPr>
            <w:r w:rsidRPr="00394FBC">
              <w:rPr>
                <w:rFonts w:hint="eastAsia"/>
                <w:b/>
                <w:bCs/>
                <w:sz w:val="16"/>
                <w:szCs w:val="16"/>
              </w:rPr>
              <w:t>区分</w:t>
            </w:r>
          </w:p>
        </w:tc>
        <w:tc>
          <w:tcPr>
            <w:tcW w:w="566" w:type="dxa"/>
            <w:tcBorders>
              <w:bottom w:val="double" w:sz="4" w:space="0" w:color="auto"/>
            </w:tcBorders>
            <w:shd w:val="clear" w:color="auto" w:fill="CBFAF3" w:themeFill="accent3" w:themeFillTint="33"/>
          </w:tcPr>
          <w:p w14:paraId="432ABDFC" w14:textId="77777777" w:rsidR="00E03610" w:rsidRPr="00394FBC" w:rsidRDefault="00E03610" w:rsidP="00D13DBE">
            <w:pPr>
              <w:pStyle w:val="af2"/>
              <w:ind w:left="0"/>
              <w:rPr>
                <w:b/>
                <w:bCs/>
                <w:sz w:val="16"/>
                <w:szCs w:val="16"/>
              </w:rPr>
            </w:pPr>
            <w:r w:rsidRPr="00394FBC">
              <w:rPr>
                <w:rFonts w:hint="eastAsia"/>
                <w:b/>
                <w:bCs/>
                <w:sz w:val="16"/>
                <w:szCs w:val="16"/>
              </w:rPr>
              <w:t>番号</w:t>
            </w:r>
          </w:p>
        </w:tc>
        <w:tc>
          <w:tcPr>
            <w:tcW w:w="5333" w:type="dxa"/>
            <w:tcBorders>
              <w:bottom w:val="double" w:sz="4" w:space="0" w:color="auto"/>
              <w:right w:val="single" w:sz="12" w:space="0" w:color="auto"/>
            </w:tcBorders>
            <w:shd w:val="clear" w:color="auto" w:fill="CBFAF3" w:themeFill="accent3" w:themeFillTint="33"/>
          </w:tcPr>
          <w:p w14:paraId="59C74ABB" w14:textId="77777777" w:rsidR="00E03610" w:rsidRPr="00394FBC" w:rsidRDefault="00E03610" w:rsidP="00D13DBE">
            <w:pPr>
              <w:pStyle w:val="af2"/>
              <w:ind w:left="0"/>
              <w:rPr>
                <w:b/>
                <w:bCs/>
                <w:sz w:val="16"/>
                <w:szCs w:val="16"/>
              </w:rPr>
            </w:pPr>
            <w:r w:rsidRPr="00394FBC">
              <w:rPr>
                <w:rFonts w:hint="eastAsia"/>
                <w:b/>
                <w:bCs/>
                <w:sz w:val="16"/>
                <w:szCs w:val="16"/>
              </w:rPr>
              <w:t>詳細</w:t>
            </w:r>
          </w:p>
        </w:tc>
      </w:tr>
      <w:tr w:rsidR="00E03610" w:rsidRPr="00394FBC" w14:paraId="319BE0E0" w14:textId="77777777" w:rsidTr="00961D45">
        <w:tc>
          <w:tcPr>
            <w:tcW w:w="1824" w:type="dxa"/>
            <w:vMerge w:val="restart"/>
            <w:tcBorders>
              <w:top w:val="double" w:sz="4" w:space="0" w:color="auto"/>
              <w:left w:val="single" w:sz="12" w:space="0" w:color="auto"/>
            </w:tcBorders>
          </w:tcPr>
          <w:p w14:paraId="6112E543" w14:textId="77777777" w:rsidR="00E03610" w:rsidRPr="00394FBC" w:rsidRDefault="00E03610" w:rsidP="00D13DBE">
            <w:pPr>
              <w:pStyle w:val="af2"/>
              <w:ind w:left="0"/>
              <w:rPr>
                <w:sz w:val="16"/>
                <w:szCs w:val="16"/>
              </w:rPr>
            </w:pPr>
            <w:r w:rsidRPr="00394FBC">
              <w:rPr>
                <w:rFonts w:hint="eastAsia"/>
                <w:sz w:val="16"/>
                <w:szCs w:val="16"/>
              </w:rPr>
              <w:t>基本要件</w:t>
            </w:r>
          </w:p>
        </w:tc>
        <w:tc>
          <w:tcPr>
            <w:tcW w:w="1829" w:type="dxa"/>
            <w:vMerge w:val="restart"/>
            <w:tcBorders>
              <w:top w:val="double" w:sz="4" w:space="0" w:color="auto"/>
            </w:tcBorders>
          </w:tcPr>
          <w:p w14:paraId="2CF21F4C" w14:textId="77777777" w:rsidR="00E03610" w:rsidRPr="00394FBC" w:rsidRDefault="00E03610" w:rsidP="00D13DBE">
            <w:pPr>
              <w:pStyle w:val="af2"/>
              <w:ind w:left="0"/>
              <w:rPr>
                <w:sz w:val="16"/>
                <w:szCs w:val="16"/>
              </w:rPr>
            </w:pPr>
            <w:r w:rsidRPr="00394FBC">
              <w:rPr>
                <w:rFonts w:hint="eastAsia"/>
                <w:sz w:val="16"/>
                <w:szCs w:val="16"/>
              </w:rPr>
              <w:t>システム環境</w:t>
            </w:r>
          </w:p>
        </w:tc>
        <w:tc>
          <w:tcPr>
            <w:tcW w:w="566" w:type="dxa"/>
            <w:tcBorders>
              <w:top w:val="double" w:sz="4" w:space="0" w:color="auto"/>
            </w:tcBorders>
          </w:tcPr>
          <w:p w14:paraId="5FA765EC" w14:textId="77777777" w:rsidR="00E03610" w:rsidRPr="00394FBC" w:rsidRDefault="00E03610" w:rsidP="00D13DBE">
            <w:pPr>
              <w:pStyle w:val="af2"/>
              <w:ind w:left="0"/>
              <w:rPr>
                <w:sz w:val="16"/>
                <w:szCs w:val="16"/>
              </w:rPr>
            </w:pPr>
            <w:r w:rsidRPr="00394FBC">
              <w:rPr>
                <w:rFonts w:hint="eastAsia"/>
                <w:sz w:val="16"/>
                <w:szCs w:val="16"/>
              </w:rPr>
              <w:t>1</w:t>
            </w:r>
          </w:p>
        </w:tc>
        <w:tc>
          <w:tcPr>
            <w:tcW w:w="5333" w:type="dxa"/>
            <w:tcBorders>
              <w:top w:val="double" w:sz="4" w:space="0" w:color="auto"/>
              <w:right w:val="single" w:sz="12" w:space="0" w:color="auto"/>
            </w:tcBorders>
          </w:tcPr>
          <w:p w14:paraId="33FDFB3B" w14:textId="77777777" w:rsidR="00E03610" w:rsidRPr="00394FBC" w:rsidRDefault="00E03610" w:rsidP="00D13DBE">
            <w:pPr>
              <w:pStyle w:val="af2"/>
              <w:ind w:left="0"/>
              <w:rPr>
                <w:sz w:val="16"/>
                <w:szCs w:val="16"/>
              </w:rPr>
            </w:pPr>
            <w:r w:rsidRPr="00394FBC">
              <w:rPr>
                <w:rFonts w:hint="eastAsia"/>
                <w:sz w:val="16"/>
                <w:szCs w:val="16"/>
              </w:rPr>
              <w:t>エネマネシステムが安定稼働するために必要な、</w:t>
            </w:r>
            <w:r w:rsidRPr="00394FBC">
              <w:rPr>
                <w:sz w:val="16"/>
                <w:szCs w:val="16"/>
              </w:rPr>
              <w:t>CPU/メモリ/ストレージにて構築すること。</w:t>
            </w:r>
          </w:p>
        </w:tc>
      </w:tr>
      <w:tr w:rsidR="00E03610" w:rsidRPr="00394FBC" w14:paraId="3C242C10" w14:textId="77777777" w:rsidTr="00961D45">
        <w:tc>
          <w:tcPr>
            <w:tcW w:w="1824" w:type="dxa"/>
            <w:vMerge/>
            <w:tcBorders>
              <w:left w:val="single" w:sz="12" w:space="0" w:color="auto"/>
            </w:tcBorders>
          </w:tcPr>
          <w:p w14:paraId="440EAE11" w14:textId="77777777" w:rsidR="00E03610" w:rsidRPr="00394FBC" w:rsidRDefault="00E03610" w:rsidP="00D13DBE">
            <w:pPr>
              <w:pStyle w:val="af2"/>
              <w:ind w:left="0"/>
              <w:rPr>
                <w:sz w:val="16"/>
                <w:szCs w:val="16"/>
              </w:rPr>
            </w:pPr>
          </w:p>
        </w:tc>
        <w:tc>
          <w:tcPr>
            <w:tcW w:w="1829" w:type="dxa"/>
            <w:vMerge/>
          </w:tcPr>
          <w:p w14:paraId="0238A0F7" w14:textId="77777777" w:rsidR="00E03610" w:rsidRPr="00394FBC" w:rsidRDefault="00E03610" w:rsidP="00D13DBE">
            <w:pPr>
              <w:pStyle w:val="af2"/>
              <w:ind w:left="0"/>
              <w:rPr>
                <w:sz w:val="16"/>
                <w:szCs w:val="16"/>
              </w:rPr>
            </w:pPr>
          </w:p>
        </w:tc>
        <w:tc>
          <w:tcPr>
            <w:tcW w:w="566" w:type="dxa"/>
          </w:tcPr>
          <w:p w14:paraId="5183CE97" w14:textId="77777777" w:rsidR="00E03610" w:rsidRPr="00394FBC" w:rsidRDefault="00E03610" w:rsidP="00D13DBE">
            <w:pPr>
              <w:pStyle w:val="af2"/>
              <w:ind w:left="0"/>
              <w:rPr>
                <w:sz w:val="16"/>
                <w:szCs w:val="16"/>
              </w:rPr>
            </w:pPr>
            <w:r w:rsidRPr="00394FBC">
              <w:rPr>
                <w:rFonts w:hint="eastAsia"/>
                <w:sz w:val="16"/>
                <w:szCs w:val="16"/>
              </w:rPr>
              <w:t>2</w:t>
            </w:r>
          </w:p>
        </w:tc>
        <w:tc>
          <w:tcPr>
            <w:tcW w:w="5333" w:type="dxa"/>
            <w:tcBorders>
              <w:right w:val="single" w:sz="12" w:space="0" w:color="auto"/>
            </w:tcBorders>
          </w:tcPr>
          <w:p w14:paraId="48994CCD" w14:textId="0FCC4F95" w:rsidR="00E03610" w:rsidRPr="00394FBC" w:rsidRDefault="00E03610" w:rsidP="00D13DBE">
            <w:pPr>
              <w:pStyle w:val="af2"/>
              <w:ind w:left="0"/>
              <w:rPr>
                <w:sz w:val="16"/>
                <w:szCs w:val="16"/>
              </w:rPr>
            </w:pPr>
            <w:r w:rsidRPr="00394FBC">
              <w:rPr>
                <w:rFonts w:hint="eastAsia"/>
                <w:sz w:val="16"/>
                <w:szCs w:val="16"/>
              </w:rPr>
              <w:t>エネマネシステムは、単一構成とすること。（冗長化は不要）</w:t>
            </w:r>
          </w:p>
        </w:tc>
      </w:tr>
      <w:tr w:rsidR="00E03610" w:rsidRPr="00394FBC" w14:paraId="6B477D9D" w14:textId="77777777" w:rsidTr="00961D45">
        <w:tc>
          <w:tcPr>
            <w:tcW w:w="1824" w:type="dxa"/>
            <w:vMerge/>
            <w:tcBorders>
              <w:left w:val="single" w:sz="12" w:space="0" w:color="auto"/>
            </w:tcBorders>
          </w:tcPr>
          <w:p w14:paraId="52BB489D" w14:textId="77777777" w:rsidR="00E03610" w:rsidRPr="00394FBC" w:rsidRDefault="00E03610" w:rsidP="00D13DBE">
            <w:pPr>
              <w:pStyle w:val="af2"/>
              <w:ind w:left="0"/>
              <w:rPr>
                <w:sz w:val="16"/>
                <w:szCs w:val="16"/>
              </w:rPr>
            </w:pPr>
          </w:p>
        </w:tc>
        <w:tc>
          <w:tcPr>
            <w:tcW w:w="1829" w:type="dxa"/>
            <w:vMerge/>
          </w:tcPr>
          <w:p w14:paraId="75DD90F7" w14:textId="77777777" w:rsidR="00E03610" w:rsidRPr="00394FBC" w:rsidRDefault="00E03610" w:rsidP="00D13DBE">
            <w:pPr>
              <w:pStyle w:val="af2"/>
              <w:ind w:left="0"/>
              <w:rPr>
                <w:sz w:val="16"/>
                <w:szCs w:val="16"/>
              </w:rPr>
            </w:pPr>
          </w:p>
        </w:tc>
        <w:tc>
          <w:tcPr>
            <w:tcW w:w="566" w:type="dxa"/>
          </w:tcPr>
          <w:p w14:paraId="500F3D14" w14:textId="77777777" w:rsidR="00E03610" w:rsidRPr="00394FBC" w:rsidRDefault="00E03610" w:rsidP="00D13DBE">
            <w:pPr>
              <w:pStyle w:val="af2"/>
              <w:ind w:left="0"/>
              <w:rPr>
                <w:sz w:val="16"/>
                <w:szCs w:val="16"/>
              </w:rPr>
            </w:pPr>
            <w:r w:rsidRPr="00394FBC">
              <w:rPr>
                <w:rFonts w:hint="eastAsia"/>
                <w:sz w:val="16"/>
                <w:szCs w:val="16"/>
              </w:rPr>
              <w:t>3</w:t>
            </w:r>
          </w:p>
        </w:tc>
        <w:tc>
          <w:tcPr>
            <w:tcW w:w="5333" w:type="dxa"/>
            <w:tcBorders>
              <w:right w:val="single" w:sz="12" w:space="0" w:color="auto"/>
            </w:tcBorders>
          </w:tcPr>
          <w:p w14:paraId="73A71116" w14:textId="77777777" w:rsidR="00E03610" w:rsidRPr="00394FBC" w:rsidRDefault="00E03610" w:rsidP="00D13DBE">
            <w:pPr>
              <w:pStyle w:val="af2"/>
              <w:ind w:left="0"/>
              <w:rPr>
                <w:sz w:val="16"/>
                <w:szCs w:val="16"/>
              </w:rPr>
            </w:pPr>
            <w:r w:rsidRPr="00394FBC">
              <w:rPr>
                <w:sz w:val="16"/>
                <w:szCs w:val="16"/>
              </w:rPr>
              <w:t>24時間連続安定稼働できるHWスペックを所持するサーバにてシステムを構築すること。</w:t>
            </w:r>
          </w:p>
        </w:tc>
      </w:tr>
      <w:tr w:rsidR="00961D45" w:rsidRPr="00394FBC" w14:paraId="7DA34AB6" w14:textId="77777777" w:rsidTr="00961D45">
        <w:tc>
          <w:tcPr>
            <w:tcW w:w="1824" w:type="dxa"/>
            <w:vMerge/>
            <w:tcBorders>
              <w:left w:val="single" w:sz="12" w:space="0" w:color="auto"/>
            </w:tcBorders>
          </w:tcPr>
          <w:p w14:paraId="30AADD5B" w14:textId="77777777" w:rsidR="00961D45" w:rsidRPr="00394FBC" w:rsidRDefault="00961D45" w:rsidP="00961D45">
            <w:pPr>
              <w:pStyle w:val="af2"/>
              <w:ind w:left="0"/>
              <w:rPr>
                <w:sz w:val="16"/>
                <w:szCs w:val="16"/>
              </w:rPr>
            </w:pPr>
          </w:p>
        </w:tc>
        <w:tc>
          <w:tcPr>
            <w:tcW w:w="1829" w:type="dxa"/>
            <w:vMerge/>
          </w:tcPr>
          <w:p w14:paraId="25FAC680" w14:textId="77777777" w:rsidR="00961D45" w:rsidRPr="00394FBC" w:rsidRDefault="00961D45" w:rsidP="00961D45">
            <w:pPr>
              <w:pStyle w:val="af2"/>
              <w:ind w:left="0"/>
              <w:rPr>
                <w:sz w:val="16"/>
                <w:szCs w:val="16"/>
              </w:rPr>
            </w:pPr>
          </w:p>
        </w:tc>
        <w:tc>
          <w:tcPr>
            <w:tcW w:w="566" w:type="dxa"/>
          </w:tcPr>
          <w:p w14:paraId="209DD932" w14:textId="73818216" w:rsidR="00961D45" w:rsidRPr="00394FBC" w:rsidRDefault="00730352" w:rsidP="00961D45">
            <w:pPr>
              <w:pStyle w:val="af2"/>
              <w:ind w:left="0"/>
              <w:rPr>
                <w:sz w:val="16"/>
                <w:szCs w:val="16"/>
              </w:rPr>
            </w:pPr>
            <w:r>
              <w:rPr>
                <w:rFonts w:hint="eastAsia"/>
                <w:sz w:val="16"/>
                <w:szCs w:val="16"/>
              </w:rPr>
              <w:t>4</w:t>
            </w:r>
          </w:p>
        </w:tc>
        <w:tc>
          <w:tcPr>
            <w:tcW w:w="5333" w:type="dxa"/>
            <w:tcBorders>
              <w:right w:val="single" w:sz="12" w:space="0" w:color="auto"/>
            </w:tcBorders>
          </w:tcPr>
          <w:p w14:paraId="62A20B95" w14:textId="608BFAF7" w:rsidR="00961D45" w:rsidRPr="00394FBC" w:rsidRDefault="00961D45" w:rsidP="00961D45">
            <w:pPr>
              <w:pStyle w:val="af2"/>
              <w:ind w:left="0"/>
              <w:rPr>
                <w:sz w:val="16"/>
                <w:szCs w:val="16"/>
              </w:rPr>
            </w:pPr>
            <w:r w:rsidRPr="00394FBC">
              <w:rPr>
                <w:rFonts w:hint="eastAsia"/>
                <w:sz w:val="16"/>
                <w:szCs w:val="16"/>
              </w:rPr>
              <w:t>エネマネシステムの</w:t>
            </w:r>
            <w:r w:rsidRPr="00394FBC">
              <w:rPr>
                <w:sz w:val="16"/>
                <w:szCs w:val="16"/>
              </w:rPr>
              <w:t>OSは、Windows・Linuxなどを問わない。</w:t>
            </w:r>
          </w:p>
        </w:tc>
      </w:tr>
      <w:tr w:rsidR="00961D45" w:rsidRPr="00394FBC" w14:paraId="432B328D" w14:textId="77777777" w:rsidTr="00961D45">
        <w:tc>
          <w:tcPr>
            <w:tcW w:w="1824" w:type="dxa"/>
            <w:vMerge/>
            <w:tcBorders>
              <w:left w:val="single" w:sz="12" w:space="0" w:color="auto"/>
            </w:tcBorders>
          </w:tcPr>
          <w:p w14:paraId="7C76246B" w14:textId="77777777" w:rsidR="00961D45" w:rsidRPr="00394FBC" w:rsidRDefault="00961D45" w:rsidP="00961D45">
            <w:pPr>
              <w:pStyle w:val="af2"/>
              <w:ind w:left="0"/>
              <w:rPr>
                <w:sz w:val="16"/>
                <w:szCs w:val="16"/>
              </w:rPr>
            </w:pPr>
          </w:p>
        </w:tc>
        <w:tc>
          <w:tcPr>
            <w:tcW w:w="1829" w:type="dxa"/>
            <w:vMerge/>
          </w:tcPr>
          <w:p w14:paraId="5B602A42" w14:textId="77777777" w:rsidR="00961D45" w:rsidRPr="00394FBC" w:rsidRDefault="00961D45" w:rsidP="00961D45">
            <w:pPr>
              <w:pStyle w:val="af2"/>
              <w:ind w:left="0"/>
              <w:rPr>
                <w:sz w:val="16"/>
                <w:szCs w:val="16"/>
              </w:rPr>
            </w:pPr>
          </w:p>
        </w:tc>
        <w:tc>
          <w:tcPr>
            <w:tcW w:w="566" w:type="dxa"/>
          </w:tcPr>
          <w:p w14:paraId="13421CE4" w14:textId="4A687C3B" w:rsidR="00961D45" w:rsidRPr="00394FBC" w:rsidRDefault="00730352" w:rsidP="00961D45">
            <w:pPr>
              <w:pStyle w:val="af2"/>
              <w:ind w:left="0"/>
              <w:rPr>
                <w:sz w:val="16"/>
                <w:szCs w:val="16"/>
              </w:rPr>
            </w:pPr>
            <w:r>
              <w:rPr>
                <w:rFonts w:hint="eastAsia"/>
                <w:sz w:val="16"/>
                <w:szCs w:val="16"/>
              </w:rPr>
              <w:t>5</w:t>
            </w:r>
          </w:p>
        </w:tc>
        <w:tc>
          <w:tcPr>
            <w:tcW w:w="5333" w:type="dxa"/>
            <w:tcBorders>
              <w:right w:val="single" w:sz="12" w:space="0" w:color="auto"/>
            </w:tcBorders>
          </w:tcPr>
          <w:p w14:paraId="6A5B146B" w14:textId="103C320E" w:rsidR="00961D45" w:rsidRPr="000168B7" w:rsidRDefault="00961D45" w:rsidP="00961D45">
            <w:pPr>
              <w:pStyle w:val="af2"/>
              <w:ind w:left="0"/>
              <w:rPr>
                <w:sz w:val="16"/>
                <w:szCs w:val="16"/>
              </w:rPr>
            </w:pPr>
            <w:r w:rsidRPr="000168B7">
              <w:rPr>
                <w:rFonts w:hint="eastAsia"/>
                <w:sz w:val="16"/>
                <w:szCs w:val="16"/>
              </w:rPr>
              <w:t>エネマネシステムをクラウド環境に構築する場合、構築するシステムの維持管理のしやすさ、使用料金を比較し、維持管理コストを抑えられるクラウドサービスを選定し、開発見積時に内容と根拠を提示すること。</w:t>
            </w:r>
          </w:p>
        </w:tc>
      </w:tr>
      <w:tr w:rsidR="00961D45" w:rsidRPr="00394FBC" w14:paraId="29B29E5C" w14:textId="77777777" w:rsidTr="00961D45">
        <w:tc>
          <w:tcPr>
            <w:tcW w:w="1824" w:type="dxa"/>
            <w:vMerge/>
            <w:tcBorders>
              <w:left w:val="single" w:sz="12" w:space="0" w:color="auto"/>
            </w:tcBorders>
          </w:tcPr>
          <w:p w14:paraId="4B7618D5" w14:textId="77777777" w:rsidR="00961D45" w:rsidRPr="00394FBC" w:rsidRDefault="00961D45" w:rsidP="00961D45">
            <w:pPr>
              <w:pStyle w:val="af2"/>
              <w:ind w:left="0"/>
              <w:rPr>
                <w:sz w:val="16"/>
                <w:szCs w:val="16"/>
              </w:rPr>
            </w:pPr>
          </w:p>
        </w:tc>
        <w:tc>
          <w:tcPr>
            <w:tcW w:w="1829" w:type="dxa"/>
            <w:vMerge/>
          </w:tcPr>
          <w:p w14:paraId="0CA37787" w14:textId="77777777" w:rsidR="00961D45" w:rsidRPr="00394FBC" w:rsidRDefault="00961D45" w:rsidP="00961D45">
            <w:pPr>
              <w:pStyle w:val="af2"/>
              <w:ind w:left="0"/>
              <w:rPr>
                <w:sz w:val="16"/>
                <w:szCs w:val="16"/>
              </w:rPr>
            </w:pPr>
          </w:p>
        </w:tc>
        <w:tc>
          <w:tcPr>
            <w:tcW w:w="566" w:type="dxa"/>
          </w:tcPr>
          <w:p w14:paraId="762D28D7" w14:textId="2572AF30" w:rsidR="00961D45" w:rsidRPr="00394FBC" w:rsidRDefault="00730352" w:rsidP="00961D45">
            <w:pPr>
              <w:pStyle w:val="af2"/>
              <w:ind w:left="0"/>
              <w:rPr>
                <w:sz w:val="16"/>
                <w:szCs w:val="16"/>
              </w:rPr>
            </w:pPr>
            <w:r>
              <w:rPr>
                <w:rFonts w:hint="eastAsia"/>
                <w:sz w:val="16"/>
                <w:szCs w:val="16"/>
              </w:rPr>
              <w:t>6</w:t>
            </w:r>
          </w:p>
        </w:tc>
        <w:tc>
          <w:tcPr>
            <w:tcW w:w="5333" w:type="dxa"/>
            <w:tcBorders>
              <w:right w:val="single" w:sz="12" w:space="0" w:color="auto"/>
            </w:tcBorders>
          </w:tcPr>
          <w:p w14:paraId="3D84C627" w14:textId="7BF64C56" w:rsidR="00961D45" w:rsidRPr="000168B7" w:rsidRDefault="00961D45" w:rsidP="00961D45">
            <w:pPr>
              <w:pStyle w:val="af2"/>
              <w:ind w:left="0"/>
              <w:rPr>
                <w:sz w:val="16"/>
                <w:szCs w:val="16"/>
              </w:rPr>
            </w:pPr>
            <w:r w:rsidRPr="000168B7">
              <w:rPr>
                <w:rFonts w:hint="eastAsia"/>
                <w:sz w:val="16"/>
                <w:szCs w:val="16"/>
              </w:rPr>
              <w:t>エネマネシステムをオンプレミス環境に構築する場合、サーバの設置場所の確保、ハードウェア仕様の検討、不具合発生、災害対応等の検討を行い、開発見積時に内容と根拠を提示すること。</w:t>
            </w:r>
          </w:p>
        </w:tc>
      </w:tr>
      <w:tr w:rsidR="00961D45" w:rsidRPr="00394FBC" w14:paraId="6CFA49AE" w14:textId="77777777" w:rsidTr="00961D45">
        <w:tc>
          <w:tcPr>
            <w:tcW w:w="1824" w:type="dxa"/>
            <w:vMerge/>
            <w:tcBorders>
              <w:left w:val="single" w:sz="12" w:space="0" w:color="auto"/>
            </w:tcBorders>
          </w:tcPr>
          <w:p w14:paraId="576D0284" w14:textId="77777777" w:rsidR="00961D45" w:rsidRPr="00394FBC" w:rsidRDefault="00961D45" w:rsidP="00961D45">
            <w:pPr>
              <w:pStyle w:val="af2"/>
              <w:ind w:left="0"/>
              <w:rPr>
                <w:sz w:val="16"/>
                <w:szCs w:val="16"/>
              </w:rPr>
            </w:pPr>
          </w:p>
        </w:tc>
        <w:tc>
          <w:tcPr>
            <w:tcW w:w="1829" w:type="dxa"/>
          </w:tcPr>
          <w:p w14:paraId="0C0665C3" w14:textId="77777777" w:rsidR="00961D45" w:rsidRPr="00394FBC" w:rsidRDefault="00961D45" w:rsidP="00961D45">
            <w:pPr>
              <w:pStyle w:val="af2"/>
              <w:ind w:left="0"/>
              <w:rPr>
                <w:sz w:val="16"/>
                <w:szCs w:val="16"/>
              </w:rPr>
            </w:pPr>
            <w:r w:rsidRPr="00394FBC">
              <w:rPr>
                <w:rFonts w:hint="eastAsia"/>
                <w:sz w:val="16"/>
                <w:szCs w:val="16"/>
              </w:rPr>
              <w:t>ミドルウェア</w:t>
            </w:r>
          </w:p>
        </w:tc>
        <w:tc>
          <w:tcPr>
            <w:tcW w:w="566" w:type="dxa"/>
          </w:tcPr>
          <w:p w14:paraId="6C7A9B37" w14:textId="0BC553C6" w:rsidR="00961D45" w:rsidRPr="00394FBC" w:rsidRDefault="00B114F0" w:rsidP="00961D45">
            <w:pPr>
              <w:pStyle w:val="af2"/>
              <w:ind w:left="0"/>
              <w:rPr>
                <w:sz w:val="16"/>
                <w:szCs w:val="16"/>
              </w:rPr>
            </w:pPr>
            <w:r>
              <w:rPr>
                <w:rFonts w:hint="eastAsia"/>
                <w:sz w:val="16"/>
                <w:szCs w:val="16"/>
              </w:rPr>
              <w:t>7</w:t>
            </w:r>
          </w:p>
        </w:tc>
        <w:tc>
          <w:tcPr>
            <w:tcW w:w="5333" w:type="dxa"/>
            <w:tcBorders>
              <w:right w:val="single" w:sz="12" w:space="0" w:color="auto"/>
            </w:tcBorders>
          </w:tcPr>
          <w:p w14:paraId="0D3D48E6" w14:textId="77777777" w:rsidR="00730352" w:rsidRPr="000168B7" w:rsidRDefault="00730352" w:rsidP="00730352">
            <w:pPr>
              <w:rPr>
                <w:sz w:val="16"/>
                <w:szCs w:val="16"/>
              </w:rPr>
            </w:pPr>
            <w:r w:rsidRPr="000168B7">
              <w:rPr>
                <w:rFonts w:hint="eastAsia"/>
                <w:sz w:val="16"/>
                <w:szCs w:val="16"/>
              </w:rPr>
              <w:t>採用するミドルウェア、データベース、開発フレームワーク等の技術は、以下の基準に基づいて選定すること：</w:t>
            </w:r>
          </w:p>
          <w:p w14:paraId="032264CB" w14:textId="77777777" w:rsidR="00730352" w:rsidRPr="000168B7" w:rsidRDefault="00730352" w:rsidP="00730352">
            <w:pPr>
              <w:rPr>
                <w:sz w:val="16"/>
                <w:szCs w:val="16"/>
              </w:rPr>
            </w:pPr>
            <w:r w:rsidRPr="000168B7">
              <w:rPr>
                <w:sz w:val="16"/>
                <w:szCs w:val="16"/>
              </w:rPr>
              <w:t xml:space="preserve"> - オープンソースで広く利用されており、技術的成熟度が高いこと</w:t>
            </w:r>
          </w:p>
          <w:p w14:paraId="59816CED" w14:textId="77777777" w:rsidR="00730352" w:rsidRPr="000168B7" w:rsidRDefault="00730352" w:rsidP="00730352">
            <w:pPr>
              <w:rPr>
                <w:sz w:val="16"/>
                <w:szCs w:val="16"/>
              </w:rPr>
            </w:pPr>
            <w:r w:rsidRPr="000168B7">
              <w:rPr>
                <w:sz w:val="16"/>
                <w:szCs w:val="16"/>
              </w:rPr>
              <w:t xml:space="preserve"> - 少なくとも10年以上の利用、サポートが見込めること</w:t>
            </w:r>
          </w:p>
          <w:p w14:paraId="553CAE3E" w14:textId="77777777" w:rsidR="00730352" w:rsidRPr="000168B7" w:rsidRDefault="00730352" w:rsidP="00730352">
            <w:pPr>
              <w:rPr>
                <w:sz w:val="16"/>
                <w:szCs w:val="16"/>
              </w:rPr>
            </w:pPr>
            <w:r w:rsidRPr="000168B7">
              <w:rPr>
                <w:sz w:val="16"/>
                <w:szCs w:val="16"/>
              </w:rPr>
              <w:t xml:space="preserve"> - セキュリティアップデートが定期的に提供されていること</w:t>
            </w:r>
          </w:p>
          <w:p w14:paraId="13F571D1" w14:textId="77777777" w:rsidR="00730352" w:rsidRPr="000168B7" w:rsidRDefault="00730352" w:rsidP="00730352">
            <w:pPr>
              <w:rPr>
                <w:sz w:val="16"/>
                <w:szCs w:val="16"/>
              </w:rPr>
            </w:pPr>
            <w:r w:rsidRPr="000168B7">
              <w:rPr>
                <w:sz w:val="16"/>
                <w:szCs w:val="16"/>
              </w:rPr>
              <w:t xml:space="preserve"> - 商用利用に制限がないライセンス形態であること</w:t>
            </w:r>
          </w:p>
          <w:p w14:paraId="36A181B8" w14:textId="4A1C2AFA" w:rsidR="00961D45" w:rsidRPr="000168B7" w:rsidRDefault="00730352" w:rsidP="00730352">
            <w:pPr>
              <w:pStyle w:val="af2"/>
              <w:ind w:left="0"/>
              <w:rPr>
                <w:strike/>
                <w:sz w:val="16"/>
                <w:szCs w:val="16"/>
              </w:rPr>
            </w:pPr>
            <w:r w:rsidRPr="000168B7">
              <w:rPr>
                <w:sz w:val="16"/>
                <w:szCs w:val="16"/>
              </w:rPr>
              <w:t xml:space="preserve"> - 導入・保守コストが合理的であること</w:t>
            </w:r>
          </w:p>
        </w:tc>
      </w:tr>
      <w:tr w:rsidR="00961D45" w:rsidRPr="00394FBC" w14:paraId="638B1928" w14:textId="77777777" w:rsidTr="00961D45">
        <w:tc>
          <w:tcPr>
            <w:tcW w:w="1824" w:type="dxa"/>
            <w:tcBorders>
              <w:left w:val="single" w:sz="12" w:space="0" w:color="auto"/>
            </w:tcBorders>
          </w:tcPr>
          <w:p w14:paraId="7551F8F1" w14:textId="77777777" w:rsidR="00961D45" w:rsidRPr="00394FBC" w:rsidRDefault="00961D45" w:rsidP="00961D45">
            <w:pPr>
              <w:pStyle w:val="af2"/>
              <w:ind w:left="0"/>
              <w:rPr>
                <w:sz w:val="16"/>
                <w:szCs w:val="16"/>
              </w:rPr>
            </w:pPr>
            <w:r w:rsidRPr="00394FBC">
              <w:rPr>
                <w:rFonts w:hint="eastAsia"/>
                <w:sz w:val="16"/>
                <w:szCs w:val="16"/>
              </w:rPr>
              <w:t>ネットワーク要件1</w:t>
            </w:r>
          </w:p>
        </w:tc>
        <w:tc>
          <w:tcPr>
            <w:tcW w:w="1829" w:type="dxa"/>
          </w:tcPr>
          <w:p w14:paraId="64C82977" w14:textId="77777777" w:rsidR="00961D45" w:rsidRPr="00394FBC" w:rsidRDefault="00961D45" w:rsidP="00961D45">
            <w:pPr>
              <w:pStyle w:val="af2"/>
              <w:ind w:left="0"/>
              <w:rPr>
                <w:sz w:val="16"/>
                <w:szCs w:val="16"/>
              </w:rPr>
            </w:pPr>
            <w:r w:rsidRPr="00394FBC">
              <w:rPr>
                <w:rFonts w:hint="eastAsia"/>
                <w:sz w:val="16"/>
                <w:szCs w:val="16"/>
              </w:rPr>
              <w:t>ネットワーク</w:t>
            </w:r>
          </w:p>
        </w:tc>
        <w:tc>
          <w:tcPr>
            <w:tcW w:w="566" w:type="dxa"/>
          </w:tcPr>
          <w:p w14:paraId="6DEB9411" w14:textId="4785B6E2" w:rsidR="00961D45" w:rsidRPr="00394FBC" w:rsidRDefault="00730352" w:rsidP="00961D45">
            <w:pPr>
              <w:pStyle w:val="af2"/>
              <w:ind w:left="0"/>
              <w:rPr>
                <w:sz w:val="16"/>
                <w:szCs w:val="16"/>
              </w:rPr>
            </w:pPr>
            <w:r>
              <w:rPr>
                <w:rFonts w:hint="eastAsia"/>
                <w:sz w:val="16"/>
                <w:szCs w:val="16"/>
              </w:rPr>
              <w:t>8</w:t>
            </w:r>
          </w:p>
        </w:tc>
        <w:tc>
          <w:tcPr>
            <w:tcW w:w="5333" w:type="dxa"/>
            <w:tcBorders>
              <w:right w:val="single" w:sz="12" w:space="0" w:color="auto"/>
            </w:tcBorders>
          </w:tcPr>
          <w:p w14:paraId="019C4837" w14:textId="77777777" w:rsidR="00961D45" w:rsidRPr="000168B7" w:rsidRDefault="00961D45" w:rsidP="00961D45">
            <w:pPr>
              <w:pStyle w:val="af2"/>
              <w:ind w:left="0"/>
              <w:rPr>
                <w:sz w:val="16"/>
                <w:szCs w:val="16"/>
              </w:rPr>
            </w:pPr>
            <w:r w:rsidRPr="000168B7">
              <w:rPr>
                <w:rFonts w:hint="eastAsia"/>
                <w:sz w:val="16"/>
                <w:szCs w:val="16"/>
              </w:rPr>
              <w:t>施設からのデータ収集はインターネットを介して行うため、エネマネシステムはインターネット網への接続が可能な環境を構築すること。</w:t>
            </w:r>
          </w:p>
        </w:tc>
      </w:tr>
      <w:tr w:rsidR="00961D45" w:rsidRPr="00394FBC" w14:paraId="055D55B9" w14:textId="77777777" w:rsidTr="00961D45">
        <w:tc>
          <w:tcPr>
            <w:tcW w:w="1824" w:type="dxa"/>
            <w:vMerge w:val="restart"/>
            <w:tcBorders>
              <w:left w:val="single" w:sz="12" w:space="0" w:color="auto"/>
            </w:tcBorders>
          </w:tcPr>
          <w:p w14:paraId="6A50EFB1" w14:textId="77777777" w:rsidR="00961D45" w:rsidRPr="00394FBC" w:rsidRDefault="00961D45" w:rsidP="00961D45">
            <w:pPr>
              <w:pStyle w:val="af2"/>
              <w:ind w:left="0"/>
              <w:rPr>
                <w:sz w:val="16"/>
                <w:szCs w:val="16"/>
              </w:rPr>
            </w:pPr>
            <w:r w:rsidRPr="00394FBC">
              <w:rPr>
                <w:rFonts w:hint="eastAsia"/>
                <w:sz w:val="16"/>
                <w:szCs w:val="16"/>
              </w:rPr>
              <w:t>ネットワーク要件2</w:t>
            </w:r>
          </w:p>
        </w:tc>
        <w:tc>
          <w:tcPr>
            <w:tcW w:w="1829" w:type="dxa"/>
            <w:vMerge w:val="restart"/>
          </w:tcPr>
          <w:p w14:paraId="3E084EA4" w14:textId="77777777" w:rsidR="00961D45" w:rsidRPr="00394FBC" w:rsidRDefault="00961D45" w:rsidP="00961D45">
            <w:pPr>
              <w:pStyle w:val="af2"/>
              <w:ind w:left="0"/>
              <w:rPr>
                <w:sz w:val="16"/>
                <w:szCs w:val="16"/>
              </w:rPr>
            </w:pPr>
            <w:r w:rsidRPr="00394FBC">
              <w:rPr>
                <w:rFonts w:hint="eastAsia"/>
                <w:sz w:val="16"/>
                <w:szCs w:val="16"/>
              </w:rPr>
              <w:t>ネットワーク</w:t>
            </w:r>
          </w:p>
        </w:tc>
        <w:tc>
          <w:tcPr>
            <w:tcW w:w="566" w:type="dxa"/>
          </w:tcPr>
          <w:p w14:paraId="5FBDAE49" w14:textId="02E45BC0" w:rsidR="00961D45" w:rsidRPr="00394FBC" w:rsidRDefault="00730352" w:rsidP="00961D45">
            <w:pPr>
              <w:pStyle w:val="af2"/>
              <w:ind w:left="0"/>
              <w:rPr>
                <w:sz w:val="16"/>
                <w:szCs w:val="16"/>
              </w:rPr>
            </w:pPr>
            <w:r>
              <w:rPr>
                <w:rFonts w:hint="eastAsia"/>
                <w:sz w:val="16"/>
                <w:szCs w:val="16"/>
              </w:rPr>
              <w:t>9</w:t>
            </w:r>
          </w:p>
        </w:tc>
        <w:tc>
          <w:tcPr>
            <w:tcW w:w="5333" w:type="dxa"/>
            <w:tcBorders>
              <w:right w:val="single" w:sz="12" w:space="0" w:color="auto"/>
            </w:tcBorders>
          </w:tcPr>
          <w:p w14:paraId="0AD41604" w14:textId="7149678F" w:rsidR="00961D45" w:rsidRPr="000168B7" w:rsidRDefault="00961D45" w:rsidP="00961D45">
            <w:pPr>
              <w:pStyle w:val="af2"/>
              <w:ind w:left="0"/>
              <w:rPr>
                <w:sz w:val="16"/>
                <w:szCs w:val="16"/>
              </w:rPr>
            </w:pPr>
            <w:r w:rsidRPr="000168B7">
              <w:rPr>
                <w:rFonts w:hint="eastAsia"/>
                <w:sz w:val="16"/>
                <w:szCs w:val="16"/>
              </w:rPr>
              <w:t>薪ボイラー施設および影石小水力発電施設は</w:t>
            </w:r>
            <w:r w:rsidRPr="000168B7">
              <w:rPr>
                <w:sz w:val="16"/>
                <w:szCs w:val="16"/>
              </w:rPr>
              <w:t>NTTドコモの閉域網モバイル回線サービスで構築されているため、エネマネシステムから閉域ネットワークへの接続が可能な環境を構築すること。（例：AWS Direct Connectなど）</w:t>
            </w:r>
          </w:p>
        </w:tc>
      </w:tr>
      <w:tr w:rsidR="00961D45" w:rsidRPr="00394FBC" w14:paraId="6D0AC95E" w14:textId="77777777" w:rsidTr="00961D45">
        <w:tc>
          <w:tcPr>
            <w:tcW w:w="1824" w:type="dxa"/>
            <w:vMerge/>
            <w:tcBorders>
              <w:left w:val="single" w:sz="12" w:space="0" w:color="auto"/>
              <w:bottom w:val="single" w:sz="12" w:space="0" w:color="auto"/>
            </w:tcBorders>
          </w:tcPr>
          <w:p w14:paraId="68AE4B82" w14:textId="77777777" w:rsidR="00961D45" w:rsidRPr="00394FBC" w:rsidRDefault="00961D45" w:rsidP="00961D45">
            <w:pPr>
              <w:pStyle w:val="af2"/>
              <w:ind w:left="0"/>
              <w:rPr>
                <w:sz w:val="16"/>
                <w:szCs w:val="16"/>
              </w:rPr>
            </w:pPr>
          </w:p>
        </w:tc>
        <w:tc>
          <w:tcPr>
            <w:tcW w:w="1829" w:type="dxa"/>
            <w:vMerge/>
            <w:tcBorders>
              <w:bottom w:val="single" w:sz="12" w:space="0" w:color="auto"/>
            </w:tcBorders>
          </w:tcPr>
          <w:p w14:paraId="0193A800" w14:textId="77777777" w:rsidR="00961D45" w:rsidRPr="00394FBC" w:rsidRDefault="00961D45" w:rsidP="00961D45">
            <w:pPr>
              <w:pStyle w:val="af2"/>
              <w:ind w:left="0"/>
              <w:rPr>
                <w:sz w:val="16"/>
                <w:szCs w:val="16"/>
              </w:rPr>
            </w:pPr>
          </w:p>
        </w:tc>
        <w:tc>
          <w:tcPr>
            <w:tcW w:w="566" w:type="dxa"/>
            <w:tcBorders>
              <w:bottom w:val="single" w:sz="12" w:space="0" w:color="auto"/>
            </w:tcBorders>
          </w:tcPr>
          <w:p w14:paraId="18A0BF73" w14:textId="64C77186" w:rsidR="00961D45" w:rsidRPr="00394FBC" w:rsidRDefault="00B114F0" w:rsidP="00961D45">
            <w:pPr>
              <w:pStyle w:val="af2"/>
              <w:ind w:left="0"/>
              <w:rPr>
                <w:sz w:val="16"/>
                <w:szCs w:val="16"/>
              </w:rPr>
            </w:pPr>
            <w:r>
              <w:rPr>
                <w:rFonts w:hint="eastAsia"/>
                <w:sz w:val="16"/>
                <w:szCs w:val="16"/>
              </w:rPr>
              <w:t>1</w:t>
            </w:r>
            <w:r w:rsidR="00730352">
              <w:rPr>
                <w:rFonts w:hint="eastAsia"/>
                <w:sz w:val="16"/>
                <w:szCs w:val="16"/>
              </w:rPr>
              <w:t>0</w:t>
            </w:r>
          </w:p>
        </w:tc>
        <w:tc>
          <w:tcPr>
            <w:tcW w:w="5333" w:type="dxa"/>
            <w:tcBorders>
              <w:bottom w:val="single" w:sz="12" w:space="0" w:color="auto"/>
              <w:right w:val="single" w:sz="12" w:space="0" w:color="auto"/>
            </w:tcBorders>
          </w:tcPr>
          <w:p w14:paraId="69DD6223" w14:textId="77777777" w:rsidR="00961D45" w:rsidRPr="000168B7" w:rsidRDefault="00961D45" w:rsidP="00961D45">
            <w:pPr>
              <w:pStyle w:val="af2"/>
              <w:ind w:left="0"/>
              <w:rPr>
                <w:sz w:val="16"/>
                <w:szCs w:val="16"/>
              </w:rPr>
            </w:pPr>
            <w:r w:rsidRPr="000168B7">
              <w:rPr>
                <w:rFonts w:hint="eastAsia"/>
                <w:sz w:val="16"/>
                <w:szCs w:val="16"/>
              </w:rPr>
              <w:t>ネットワーク要件</w:t>
            </w:r>
            <w:r w:rsidRPr="000168B7">
              <w:rPr>
                <w:sz w:val="16"/>
                <w:szCs w:val="16"/>
              </w:rPr>
              <w:t>1と2それぞれは分離したネットワークで構築し、互いに直接通信することがないこと。</w:t>
            </w:r>
          </w:p>
        </w:tc>
      </w:tr>
    </w:tbl>
    <w:p w14:paraId="5F2EC6E2" w14:textId="770674A7" w:rsidR="00B817AC" w:rsidRPr="00E03610" w:rsidRDefault="00B817AC" w:rsidP="00E03610"/>
    <w:p w14:paraId="4BF99723" w14:textId="77777777" w:rsidR="00E03610" w:rsidRDefault="00E03610" w:rsidP="00E03610"/>
    <w:p w14:paraId="37D0BC91" w14:textId="52A29607" w:rsidR="00E03610" w:rsidRDefault="00E03610">
      <w:pPr>
        <w:widowControl/>
        <w:snapToGrid/>
        <w:spacing w:line="240" w:lineRule="auto"/>
        <w:jc w:val="left"/>
      </w:pPr>
      <w:r>
        <w:br w:type="page"/>
      </w:r>
    </w:p>
    <w:p w14:paraId="2090ACE9" w14:textId="01CC8773" w:rsidR="00B817AC" w:rsidRPr="009C5261" w:rsidRDefault="00E03610" w:rsidP="00B817AC">
      <w:pPr>
        <w:pStyle w:val="2"/>
      </w:pPr>
      <w:bookmarkStart w:id="22" w:name="_Toc190693290"/>
      <w:bookmarkStart w:id="23" w:name="_Toc192238735"/>
      <w:r w:rsidRPr="00394FBC">
        <w:lastRenderedPageBreak/>
        <w:t>システム機能要件</w:t>
      </w:r>
      <w:bookmarkEnd w:id="22"/>
      <w:bookmarkEnd w:id="23"/>
    </w:p>
    <w:p w14:paraId="3F00E42A" w14:textId="1C7F2853" w:rsidR="00B817AC" w:rsidRDefault="00E03610" w:rsidP="00E03610">
      <w:pPr>
        <w:ind w:firstLineChars="71" w:firstLine="142"/>
      </w:pPr>
      <w:r w:rsidRPr="00394FBC">
        <w:rPr>
          <w:rFonts w:hint="eastAsia"/>
        </w:rPr>
        <w:t>本システムにおける機能要件を以下に示す。</w:t>
      </w:r>
    </w:p>
    <w:tbl>
      <w:tblPr>
        <w:tblStyle w:val="af4"/>
        <w:tblW w:w="0" w:type="auto"/>
        <w:tblLook w:val="04A0" w:firstRow="1" w:lastRow="0" w:firstColumn="1" w:lastColumn="0" w:noHBand="0" w:noVBand="1"/>
      </w:tblPr>
      <w:tblGrid>
        <w:gridCol w:w="1798"/>
        <w:gridCol w:w="1801"/>
        <w:gridCol w:w="750"/>
        <w:gridCol w:w="5203"/>
      </w:tblGrid>
      <w:tr w:rsidR="00E03610" w:rsidRPr="00394FBC" w14:paraId="63C7A725" w14:textId="77777777" w:rsidTr="005A42B9">
        <w:tc>
          <w:tcPr>
            <w:tcW w:w="3599" w:type="dxa"/>
            <w:gridSpan w:val="2"/>
            <w:tcBorders>
              <w:top w:val="single" w:sz="12" w:space="0" w:color="auto"/>
              <w:left w:val="single" w:sz="12" w:space="0" w:color="auto"/>
            </w:tcBorders>
            <w:shd w:val="clear" w:color="auto" w:fill="CBFAF3" w:themeFill="accent3" w:themeFillTint="33"/>
          </w:tcPr>
          <w:p w14:paraId="059FB74C" w14:textId="77777777" w:rsidR="00E03610" w:rsidRPr="00394FBC" w:rsidRDefault="00E03610" w:rsidP="00D13DBE">
            <w:pPr>
              <w:pStyle w:val="af2"/>
              <w:ind w:left="0"/>
              <w:rPr>
                <w:b/>
                <w:bCs/>
                <w:sz w:val="16"/>
                <w:szCs w:val="16"/>
              </w:rPr>
            </w:pPr>
            <w:r w:rsidRPr="00394FBC">
              <w:rPr>
                <w:rFonts w:hint="eastAsia"/>
                <w:b/>
                <w:bCs/>
                <w:sz w:val="16"/>
                <w:szCs w:val="16"/>
              </w:rPr>
              <w:t>システム機能要件</w:t>
            </w:r>
          </w:p>
        </w:tc>
        <w:tc>
          <w:tcPr>
            <w:tcW w:w="5953" w:type="dxa"/>
            <w:gridSpan w:val="2"/>
            <w:tcBorders>
              <w:top w:val="single" w:sz="12" w:space="0" w:color="auto"/>
              <w:right w:val="single" w:sz="12" w:space="0" w:color="auto"/>
            </w:tcBorders>
            <w:shd w:val="clear" w:color="auto" w:fill="CBFAF3" w:themeFill="accent3" w:themeFillTint="33"/>
          </w:tcPr>
          <w:p w14:paraId="5B479262" w14:textId="77777777" w:rsidR="00E03610" w:rsidRPr="00394FBC" w:rsidRDefault="00E03610" w:rsidP="00D13DBE">
            <w:pPr>
              <w:pStyle w:val="af2"/>
              <w:ind w:left="0"/>
              <w:rPr>
                <w:b/>
                <w:bCs/>
                <w:sz w:val="16"/>
                <w:szCs w:val="16"/>
              </w:rPr>
            </w:pPr>
            <w:r w:rsidRPr="00394FBC">
              <w:rPr>
                <w:rFonts w:hint="eastAsia"/>
                <w:b/>
                <w:bCs/>
                <w:sz w:val="16"/>
                <w:szCs w:val="16"/>
              </w:rPr>
              <w:t>要件内容</w:t>
            </w:r>
          </w:p>
        </w:tc>
      </w:tr>
      <w:tr w:rsidR="00E03610" w:rsidRPr="00394FBC" w14:paraId="16432D04" w14:textId="77777777" w:rsidTr="005A42B9">
        <w:tc>
          <w:tcPr>
            <w:tcW w:w="1798" w:type="dxa"/>
            <w:tcBorders>
              <w:left w:val="single" w:sz="12" w:space="0" w:color="auto"/>
              <w:bottom w:val="double" w:sz="4" w:space="0" w:color="auto"/>
            </w:tcBorders>
            <w:shd w:val="clear" w:color="auto" w:fill="CBFAF3" w:themeFill="accent3" w:themeFillTint="33"/>
          </w:tcPr>
          <w:p w14:paraId="7D6425B5" w14:textId="77777777" w:rsidR="00E03610" w:rsidRPr="00394FBC" w:rsidRDefault="00E03610" w:rsidP="00D13DBE">
            <w:pPr>
              <w:pStyle w:val="af2"/>
              <w:ind w:left="0"/>
              <w:rPr>
                <w:b/>
                <w:bCs/>
                <w:sz w:val="16"/>
                <w:szCs w:val="16"/>
              </w:rPr>
            </w:pPr>
            <w:r w:rsidRPr="00394FBC">
              <w:rPr>
                <w:rFonts w:hint="eastAsia"/>
                <w:b/>
                <w:bCs/>
                <w:sz w:val="16"/>
                <w:szCs w:val="16"/>
              </w:rPr>
              <w:t>項目</w:t>
            </w:r>
          </w:p>
        </w:tc>
        <w:tc>
          <w:tcPr>
            <w:tcW w:w="1801" w:type="dxa"/>
            <w:tcBorders>
              <w:bottom w:val="double" w:sz="4" w:space="0" w:color="auto"/>
            </w:tcBorders>
            <w:shd w:val="clear" w:color="auto" w:fill="CBFAF3" w:themeFill="accent3" w:themeFillTint="33"/>
          </w:tcPr>
          <w:p w14:paraId="060786D8" w14:textId="77777777" w:rsidR="00E03610" w:rsidRPr="00394FBC" w:rsidRDefault="00E03610" w:rsidP="00D13DBE">
            <w:pPr>
              <w:pStyle w:val="af2"/>
              <w:ind w:left="0"/>
              <w:rPr>
                <w:b/>
                <w:bCs/>
                <w:sz w:val="16"/>
                <w:szCs w:val="16"/>
              </w:rPr>
            </w:pPr>
            <w:r w:rsidRPr="00394FBC">
              <w:rPr>
                <w:rFonts w:hint="eastAsia"/>
                <w:b/>
                <w:bCs/>
                <w:sz w:val="16"/>
                <w:szCs w:val="16"/>
              </w:rPr>
              <w:t>区分</w:t>
            </w:r>
          </w:p>
        </w:tc>
        <w:tc>
          <w:tcPr>
            <w:tcW w:w="750" w:type="dxa"/>
            <w:tcBorders>
              <w:bottom w:val="double" w:sz="4" w:space="0" w:color="auto"/>
            </w:tcBorders>
            <w:shd w:val="clear" w:color="auto" w:fill="CBFAF3" w:themeFill="accent3" w:themeFillTint="33"/>
          </w:tcPr>
          <w:p w14:paraId="69CCCA22" w14:textId="77777777" w:rsidR="00E03610" w:rsidRPr="00394FBC" w:rsidRDefault="00E03610" w:rsidP="00D13DBE">
            <w:pPr>
              <w:pStyle w:val="af2"/>
              <w:ind w:left="0"/>
              <w:rPr>
                <w:b/>
                <w:bCs/>
                <w:sz w:val="16"/>
                <w:szCs w:val="16"/>
              </w:rPr>
            </w:pPr>
            <w:r w:rsidRPr="00394FBC">
              <w:rPr>
                <w:rFonts w:hint="eastAsia"/>
                <w:b/>
                <w:bCs/>
                <w:sz w:val="16"/>
                <w:szCs w:val="16"/>
              </w:rPr>
              <w:t>番号</w:t>
            </w:r>
          </w:p>
        </w:tc>
        <w:tc>
          <w:tcPr>
            <w:tcW w:w="5203" w:type="dxa"/>
            <w:tcBorders>
              <w:bottom w:val="double" w:sz="4" w:space="0" w:color="auto"/>
              <w:right w:val="single" w:sz="12" w:space="0" w:color="auto"/>
            </w:tcBorders>
            <w:shd w:val="clear" w:color="auto" w:fill="CBFAF3" w:themeFill="accent3" w:themeFillTint="33"/>
          </w:tcPr>
          <w:p w14:paraId="707366FF" w14:textId="77777777" w:rsidR="00E03610" w:rsidRPr="00394FBC" w:rsidRDefault="00E03610" w:rsidP="00D13DBE">
            <w:pPr>
              <w:pStyle w:val="af2"/>
              <w:ind w:left="0"/>
              <w:rPr>
                <w:b/>
                <w:bCs/>
                <w:sz w:val="16"/>
                <w:szCs w:val="16"/>
              </w:rPr>
            </w:pPr>
            <w:r w:rsidRPr="00394FBC">
              <w:rPr>
                <w:rFonts w:hint="eastAsia"/>
                <w:b/>
                <w:bCs/>
                <w:sz w:val="16"/>
                <w:szCs w:val="16"/>
              </w:rPr>
              <w:t>詳細</w:t>
            </w:r>
          </w:p>
        </w:tc>
      </w:tr>
      <w:tr w:rsidR="00E03610" w:rsidRPr="00394FBC" w14:paraId="5A60C83F" w14:textId="77777777" w:rsidTr="005A42B9">
        <w:tc>
          <w:tcPr>
            <w:tcW w:w="1798" w:type="dxa"/>
            <w:vMerge w:val="restart"/>
            <w:tcBorders>
              <w:top w:val="double" w:sz="4" w:space="0" w:color="auto"/>
              <w:left w:val="single" w:sz="12" w:space="0" w:color="auto"/>
            </w:tcBorders>
          </w:tcPr>
          <w:p w14:paraId="2A22A6FB" w14:textId="77777777" w:rsidR="00E03610" w:rsidRPr="00394FBC" w:rsidRDefault="00E03610" w:rsidP="00D13DBE">
            <w:pPr>
              <w:pStyle w:val="af2"/>
              <w:ind w:left="0"/>
              <w:rPr>
                <w:sz w:val="16"/>
                <w:szCs w:val="16"/>
              </w:rPr>
            </w:pPr>
            <w:r w:rsidRPr="00394FBC">
              <w:rPr>
                <w:rFonts w:hint="eastAsia"/>
                <w:sz w:val="16"/>
                <w:szCs w:val="16"/>
              </w:rPr>
              <w:t>データ収集機能（共通）</w:t>
            </w:r>
          </w:p>
        </w:tc>
        <w:tc>
          <w:tcPr>
            <w:tcW w:w="1801" w:type="dxa"/>
            <w:tcBorders>
              <w:top w:val="double" w:sz="4" w:space="0" w:color="auto"/>
            </w:tcBorders>
          </w:tcPr>
          <w:p w14:paraId="0E6CAB53" w14:textId="77777777" w:rsidR="00E03610" w:rsidRPr="00394FBC" w:rsidRDefault="00E03610" w:rsidP="00D13DBE">
            <w:pPr>
              <w:pStyle w:val="af2"/>
              <w:ind w:left="0"/>
              <w:rPr>
                <w:sz w:val="16"/>
                <w:szCs w:val="16"/>
              </w:rPr>
            </w:pPr>
            <w:r w:rsidRPr="00394FBC">
              <w:rPr>
                <w:rFonts w:hint="eastAsia"/>
                <w:sz w:val="16"/>
                <w:szCs w:val="16"/>
              </w:rPr>
              <w:t>収集機能</w:t>
            </w:r>
          </w:p>
        </w:tc>
        <w:tc>
          <w:tcPr>
            <w:tcW w:w="750" w:type="dxa"/>
            <w:tcBorders>
              <w:top w:val="double" w:sz="4" w:space="0" w:color="auto"/>
            </w:tcBorders>
          </w:tcPr>
          <w:p w14:paraId="79F55535" w14:textId="0E2EDCBD" w:rsidR="00E03610" w:rsidRPr="00394FBC" w:rsidRDefault="000904B0" w:rsidP="00D13DBE">
            <w:pPr>
              <w:pStyle w:val="af2"/>
              <w:ind w:left="0"/>
              <w:rPr>
                <w:sz w:val="16"/>
                <w:szCs w:val="16"/>
              </w:rPr>
            </w:pPr>
            <w:r>
              <w:rPr>
                <w:rFonts w:hint="eastAsia"/>
                <w:sz w:val="16"/>
                <w:szCs w:val="16"/>
              </w:rPr>
              <w:t>1</w:t>
            </w:r>
          </w:p>
        </w:tc>
        <w:tc>
          <w:tcPr>
            <w:tcW w:w="5203" w:type="dxa"/>
            <w:tcBorders>
              <w:top w:val="double" w:sz="4" w:space="0" w:color="auto"/>
              <w:right w:val="single" w:sz="12" w:space="0" w:color="auto"/>
            </w:tcBorders>
          </w:tcPr>
          <w:p w14:paraId="53D2CC16" w14:textId="3B15FCE4" w:rsidR="00E03610" w:rsidRPr="00286B62" w:rsidRDefault="00E03610" w:rsidP="00D13DBE">
            <w:pPr>
              <w:rPr>
                <w:color w:val="auto"/>
                <w:sz w:val="16"/>
                <w:szCs w:val="16"/>
              </w:rPr>
            </w:pPr>
            <w:r w:rsidRPr="00286B62">
              <w:rPr>
                <w:rFonts w:hint="eastAsia"/>
                <w:color w:val="auto"/>
                <w:sz w:val="16"/>
                <w:szCs w:val="16"/>
              </w:rPr>
              <w:t>各種施設内の設備</w:t>
            </w:r>
            <w:r w:rsidRPr="00286B62">
              <w:rPr>
                <w:color w:val="auto"/>
                <w:sz w:val="16"/>
                <w:szCs w:val="16"/>
              </w:rPr>
              <w:t>/監視装置からはそれぞれ異なる手段にてデータを取得する。取得手段として以下の機能を具備すること。</w:t>
            </w:r>
          </w:p>
          <w:p w14:paraId="58EC4F51" w14:textId="10C7A1E3" w:rsidR="00E03610" w:rsidRPr="00286B62" w:rsidRDefault="00E03610" w:rsidP="00D13DBE">
            <w:pPr>
              <w:rPr>
                <w:color w:val="auto"/>
                <w:sz w:val="16"/>
                <w:szCs w:val="16"/>
              </w:rPr>
            </w:pPr>
            <w:r w:rsidRPr="00286B62">
              <w:rPr>
                <w:rFonts w:hint="eastAsia"/>
                <w:color w:val="auto"/>
                <w:sz w:val="16"/>
                <w:szCs w:val="16"/>
              </w:rPr>
              <w:t>・</w:t>
            </w:r>
            <w:r w:rsidR="0016630C">
              <w:rPr>
                <w:rFonts w:hint="eastAsia"/>
                <w:color w:val="auto"/>
                <w:sz w:val="16"/>
                <w:szCs w:val="16"/>
              </w:rPr>
              <w:t>データ取得用</w:t>
            </w:r>
            <w:r w:rsidRPr="00286B62">
              <w:rPr>
                <w:color w:val="auto"/>
                <w:sz w:val="16"/>
                <w:szCs w:val="16"/>
              </w:rPr>
              <w:t>APIによるCSV</w:t>
            </w:r>
            <w:r w:rsidR="00EB36C0" w:rsidRPr="00286B62">
              <w:rPr>
                <w:rFonts w:hint="eastAsia"/>
                <w:color w:val="auto"/>
                <w:sz w:val="16"/>
                <w:szCs w:val="16"/>
              </w:rPr>
              <w:t>/XML</w:t>
            </w:r>
            <w:r w:rsidRPr="00286B62">
              <w:rPr>
                <w:color w:val="auto"/>
                <w:sz w:val="16"/>
                <w:szCs w:val="16"/>
              </w:rPr>
              <w:t>取得（HTTP-GET）</w:t>
            </w:r>
          </w:p>
          <w:p w14:paraId="7CABC2C5" w14:textId="77777777" w:rsidR="00E03610" w:rsidRPr="00286B62" w:rsidRDefault="00E03610" w:rsidP="00D13DBE">
            <w:pPr>
              <w:rPr>
                <w:color w:val="auto"/>
                <w:sz w:val="16"/>
                <w:szCs w:val="16"/>
              </w:rPr>
            </w:pPr>
            <w:r w:rsidRPr="00286B62">
              <w:rPr>
                <w:rFonts w:hint="eastAsia"/>
                <w:color w:val="auto"/>
                <w:sz w:val="16"/>
                <w:szCs w:val="16"/>
              </w:rPr>
              <w:t>・</w:t>
            </w:r>
            <w:r w:rsidRPr="00286B62">
              <w:rPr>
                <w:color w:val="auto"/>
                <w:sz w:val="16"/>
                <w:szCs w:val="16"/>
              </w:rPr>
              <w:t>HTTPによる特定ページ取得</w:t>
            </w:r>
          </w:p>
          <w:p w14:paraId="645BF26E" w14:textId="77777777" w:rsidR="00E03610" w:rsidRPr="00286B62" w:rsidRDefault="00E03610" w:rsidP="00D13DBE">
            <w:pPr>
              <w:rPr>
                <w:color w:val="auto"/>
                <w:sz w:val="16"/>
                <w:szCs w:val="16"/>
              </w:rPr>
            </w:pPr>
            <w:r w:rsidRPr="00286B62">
              <w:rPr>
                <w:rFonts w:hint="eastAsia"/>
                <w:color w:val="auto"/>
                <w:sz w:val="16"/>
                <w:szCs w:val="16"/>
              </w:rPr>
              <w:t>・</w:t>
            </w:r>
            <w:r w:rsidRPr="00286B62">
              <w:rPr>
                <w:color w:val="auto"/>
                <w:sz w:val="16"/>
                <w:szCs w:val="16"/>
              </w:rPr>
              <w:t>TCP/IPによる独自データフレーム</w:t>
            </w:r>
          </w:p>
          <w:p w14:paraId="0DED0EE3" w14:textId="77777777" w:rsidR="00E03610" w:rsidRPr="00286B62" w:rsidRDefault="00E03610" w:rsidP="00D13DBE">
            <w:pPr>
              <w:pStyle w:val="af2"/>
              <w:ind w:left="0"/>
              <w:rPr>
                <w:sz w:val="16"/>
                <w:szCs w:val="16"/>
              </w:rPr>
            </w:pPr>
            <w:r w:rsidRPr="00286B62">
              <w:rPr>
                <w:rFonts w:hint="eastAsia"/>
                <w:sz w:val="16"/>
                <w:szCs w:val="16"/>
              </w:rPr>
              <w:t>・</w:t>
            </w:r>
            <w:r w:rsidRPr="00286B62">
              <w:rPr>
                <w:sz w:val="16"/>
                <w:szCs w:val="16"/>
              </w:rPr>
              <w:t>FTPクライアントによるCSV/XLS取得</w:t>
            </w:r>
          </w:p>
        </w:tc>
      </w:tr>
      <w:tr w:rsidR="00E03610" w:rsidRPr="00394FBC" w14:paraId="4CA9BC3A" w14:textId="77777777" w:rsidTr="005A42B9">
        <w:tc>
          <w:tcPr>
            <w:tcW w:w="1798" w:type="dxa"/>
            <w:vMerge/>
            <w:tcBorders>
              <w:left w:val="single" w:sz="12" w:space="0" w:color="auto"/>
            </w:tcBorders>
          </w:tcPr>
          <w:p w14:paraId="4DEEF20D" w14:textId="77777777" w:rsidR="00E03610" w:rsidRPr="00394FBC" w:rsidRDefault="00E03610" w:rsidP="00D13DBE">
            <w:pPr>
              <w:pStyle w:val="af2"/>
              <w:ind w:left="0"/>
              <w:rPr>
                <w:sz w:val="16"/>
                <w:szCs w:val="16"/>
              </w:rPr>
            </w:pPr>
          </w:p>
        </w:tc>
        <w:tc>
          <w:tcPr>
            <w:tcW w:w="1801" w:type="dxa"/>
            <w:vMerge w:val="restart"/>
          </w:tcPr>
          <w:p w14:paraId="62C8BC67" w14:textId="77777777" w:rsidR="00E03610" w:rsidRPr="00394FBC" w:rsidRDefault="00E03610" w:rsidP="00D13DBE">
            <w:pPr>
              <w:pStyle w:val="af2"/>
              <w:ind w:left="0"/>
              <w:rPr>
                <w:sz w:val="16"/>
                <w:szCs w:val="16"/>
              </w:rPr>
            </w:pPr>
            <w:r w:rsidRPr="00394FBC">
              <w:rPr>
                <w:rFonts w:hint="eastAsia"/>
                <w:sz w:val="16"/>
                <w:szCs w:val="16"/>
              </w:rPr>
              <w:t>データ収集</w:t>
            </w:r>
          </w:p>
        </w:tc>
        <w:tc>
          <w:tcPr>
            <w:tcW w:w="750" w:type="dxa"/>
          </w:tcPr>
          <w:p w14:paraId="49F0B9E6" w14:textId="36D6ED57" w:rsidR="00E03610" w:rsidRPr="00C7778A" w:rsidRDefault="000904B0" w:rsidP="00D13DBE">
            <w:pPr>
              <w:pStyle w:val="af2"/>
              <w:ind w:left="0"/>
              <w:rPr>
                <w:sz w:val="16"/>
                <w:szCs w:val="16"/>
              </w:rPr>
            </w:pPr>
            <w:r>
              <w:rPr>
                <w:rFonts w:hint="eastAsia"/>
                <w:sz w:val="16"/>
                <w:szCs w:val="16"/>
              </w:rPr>
              <w:t>2</w:t>
            </w:r>
          </w:p>
        </w:tc>
        <w:tc>
          <w:tcPr>
            <w:tcW w:w="5203" w:type="dxa"/>
            <w:tcBorders>
              <w:right w:val="single" w:sz="12" w:space="0" w:color="auto"/>
            </w:tcBorders>
          </w:tcPr>
          <w:p w14:paraId="3ACE317E" w14:textId="55937E62" w:rsidR="00E03610" w:rsidRPr="00286B62" w:rsidRDefault="00E03610" w:rsidP="00D13DBE">
            <w:pPr>
              <w:pStyle w:val="af2"/>
              <w:ind w:left="0"/>
              <w:rPr>
                <w:sz w:val="16"/>
                <w:szCs w:val="16"/>
              </w:rPr>
            </w:pPr>
            <w:r w:rsidRPr="00286B62">
              <w:rPr>
                <w:rFonts w:hint="eastAsia"/>
                <w:sz w:val="16"/>
                <w:szCs w:val="16"/>
              </w:rPr>
              <w:t>各種施設内の設備</w:t>
            </w:r>
            <w:r w:rsidRPr="00286B62">
              <w:rPr>
                <w:sz w:val="16"/>
                <w:szCs w:val="16"/>
              </w:rPr>
              <w:t>/監視装置から収集するデータ項目（電力値など）は、エネマネシステムで設定可能なこと。</w:t>
            </w:r>
          </w:p>
          <w:p w14:paraId="33187769" w14:textId="77A0F795" w:rsidR="008241F7" w:rsidRPr="00286B62" w:rsidRDefault="008241F7" w:rsidP="00D13DBE">
            <w:pPr>
              <w:pStyle w:val="af2"/>
              <w:ind w:left="0"/>
              <w:rPr>
                <w:sz w:val="16"/>
                <w:szCs w:val="16"/>
              </w:rPr>
            </w:pPr>
            <w:r w:rsidRPr="00286B62">
              <w:rPr>
                <w:rFonts w:hint="eastAsia"/>
                <w:sz w:val="16"/>
                <w:szCs w:val="16"/>
              </w:rPr>
              <w:t>※</w:t>
            </w:r>
            <w:r w:rsidRPr="00286B62">
              <w:rPr>
                <w:sz w:val="16"/>
                <w:szCs w:val="16"/>
              </w:rPr>
              <w:fldChar w:fldCharType="begin"/>
            </w:r>
            <w:r w:rsidRPr="00286B62">
              <w:rPr>
                <w:sz w:val="16"/>
                <w:szCs w:val="16"/>
              </w:rPr>
              <w:instrText xml:space="preserve"> </w:instrText>
            </w:r>
            <w:r w:rsidRPr="00286B62">
              <w:rPr>
                <w:rFonts w:hint="eastAsia"/>
                <w:sz w:val="16"/>
                <w:szCs w:val="16"/>
              </w:rPr>
              <w:instrText>REF _Ref190781993 \r \h</w:instrText>
            </w:r>
            <w:r w:rsidRPr="00286B62">
              <w:rPr>
                <w:sz w:val="16"/>
                <w:szCs w:val="16"/>
              </w:rPr>
              <w:instrText xml:space="preserve">  \* MERGEFORMAT </w:instrText>
            </w:r>
            <w:r w:rsidRPr="00286B62">
              <w:rPr>
                <w:sz w:val="16"/>
                <w:szCs w:val="16"/>
              </w:rPr>
            </w:r>
            <w:r w:rsidRPr="00286B62">
              <w:rPr>
                <w:sz w:val="16"/>
                <w:szCs w:val="16"/>
              </w:rPr>
              <w:fldChar w:fldCharType="separate"/>
            </w:r>
            <w:r w:rsidR="002B56F3">
              <w:rPr>
                <w:sz w:val="16"/>
                <w:szCs w:val="16"/>
              </w:rPr>
              <w:t>3.1.2</w:t>
            </w:r>
            <w:r w:rsidRPr="00286B62">
              <w:rPr>
                <w:sz w:val="16"/>
                <w:szCs w:val="16"/>
              </w:rPr>
              <w:fldChar w:fldCharType="end"/>
            </w:r>
            <w:r w:rsidRPr="00286B62">
              <w:rPr>
                <w:rFonts w:eastAsiaTheme="minorHAnsi"/>
                <w:sz w:val="16"/>
                <w:szCs w:val="16"/>
              </w:rPr>
              <w:fldChar w:fldCharType="begin"/>
            </w:r>
            <w:r w:rsidRPr="00286B62">
              <w:rPr>
                <w:rFonts w:eastAsiaTheme="minorHAnsi"/>
                <w:sz w:val="16"/>
                <w:szCs w:val="16"/>
              </w:rPr>
              <w:instrText xml:space="preserve"> REF _Ref190781993 \h  \* MERGEFORMAT </w:instrText>
            </w:r>
            <w:r w:rsidRPr="00286B62">
              <w:rPr>
                <w:rFonts w:eastAsiaTheme="minorHAnsi"/>
                <w:sz w:val="16"/>
                <w:szCs w:val="16"/>
              </w:rPr>
            </w:r>
            <w:r w:rsidRPr="00286B62">
              <w:rPr>
                <w:rFonts w:eastAsiaTheme="minorHAnsi"/>
                <w:sz w:val="16"/>
                <w:szCs w:val="16"/>
              </w:rPr>
              <w:fldChar w:fldCharType="separate"/>
            </w:r>
            <w:r w:rsidR="002B56F3" w:rsidRPr="002B56F3">
              <w:rPr>
                <w:rFonts w:eastAsiaTheme="minorHAnsi" w:hint="eastAsia"/>
                <w:sz w:val="16"/>
                <w:szCs w:val="16"/>
              </w:rPr>
              <w:t>データ収集対象とするデータ項目の変更への対応</w:t>
            </w:r>
            <w:r w:rsidRPr="00286B62">
              <w:rPr>
                <w:rFonts w:eastAsiaTheme="minorHAnsi"/>
                <w:sz w:val="16"/>
                <w:szCs w:val="16"/>
              </w:rPr>
              <w:fldChar w:fldCharType="end"/>
            </w:r>
            <w:r w:rsidRPr="00286B62">
              <w:rPr>
                <w:rFonts w:hint="eastAsia"/>
                <w:sz w:val="16"/>
                <w:szCs w:val="16"/>
              </w:rPr>
              <w:t>に例を記載</w:t>
            </w:r>
          </w:p>
        </w:tc>
      </w:tr>
      <w:tr w:rsidR="00E03610" w:rsidRPr="00394FBC" w14:paraId="3CAFF92A" w14:textId="77777777" w:rsidTr="005A42B9">
        <w:tc>
          <w:tcPr>
            <w:tcW w:w="1798" w:type="dxa"/>
            <w:vMerge/>
            <w:tcBorders>
              <w:left w:val="single" w:sz="12" w:space="0" w:color="auto"/>
            </w:tcBorders>
          </w:tcPr>
          <w:p w14:paraId="26A6E90B" w14:textId="77777777" w:rsidR="00E03610" w:rsidRPr="00394FBC" w:rsidRDefault="00E03610" w:rsidP="00D13DBE">
            <w:pPr>
              <w:pStyle w:val="af2"/>
              <w:ind w:left="0"/>
              <w:rPr>
                <w:sz w:val="16"/>
                <w:szCs w:val="16"/>
              </w:rPr>
            </w:pPr>
          </w:p>
        </w:tc>
        <w:tc>
          <w:tcPr>
            <w:tcW w:w="1801" w:type="dxa"/>
            <w:vMerge/>
          </w:tcPr>
          <w:p w14:paraId="6C471B04" w14:textId="77777777" w:rsidR="00E03610" w:rsidRPr="00394FBC" w:rsidRDefault="00E03610" w:rsidP="00D13DBE">
            <w:pPr>
              <w:pStyle w:val="af2"/>
              <w:ind w:left="0"/>
              <w:rPr>
                <w:sz w:val="16"/>
                <w:szCs w:val="16"/>
              </w:rPr>
            </w:pPr>
          </w:p>
        </w:tc>
        <w:tc>
          <w:tcPr>
            <w:tcW w:w="750" w:type="dxa"/>
          </w:tcPr>
          <w:p w14:paraId="7EE4685A" w14:textId="6E5C02A9" w:rsidR="00E03610" w:rsidRPr="00394FBC" w:rsidRDefault="000904B0" w:rsidP="00D13DBE">
            <w:pPr>
              <w:pStyle w:val="af2"/>
              <w:ind w:left="0"/>
              <w:rPr>
                <w:sz w:val="16"/>
                <w:szCs w:val="16"/>
              </w:rPr>
            </w:pPr>
            <w:r>
              <w:rPr>
                <w:rFonts w:hint="eastAsia"/>
                <w:sz w:val="16"/>
                <w:szCs w:val="16"/>
              </w:rPr>
              <w:t>3</w:t>
            </w:r>
          </w:p>
        </w:tc>
        <w:tc>
          <w:tcPr>
            <w:tcW w:w="5203" w:type="dxa"/>
            <w:tcBorders>
              <w:right w:val="single" w:sz="12" w:space="0" w:color="auto"/>
            </w:tcBorders>
          </w:tcPr>
          <w:p w14:paraId="1B84474C" w14:textId="1664615A" w:rsidR="00E03610" w:rsidRPr="00286B62" w:rsidRDefault="00E03610" w:rsidP="00D13DBE">
            <w:pPr>
              <w:pStyle w:val="af2"/>
              <w:ind w:left="0"/>
              <w:rPr>
                <w:sz w:val="16"/>
                <w:szCs w:val="16"/>
              </w:rPr>
            </w:pPr>
            <w:r w:rsidRPr="00286B62">
              <w:rPr>
                <w:rFonts w:hint="eastAsia"/>
                <w:sz w:val="16"/>
                <w:szCs w:val="16"/>
              </w:rPr>
              <w:t>各種施設内のすべての設備</w:t>
            </w:r>
            <w:r w:rsidRPr="00286B62">
              <w:rPr>
                <w:sz w:val="16"/>
                <w:szCs w:val="16"/>
              </w:rPr>
              <w:t>/監視装置から、データを周期的に収集すること。</w:t>
            </w:r>
          </w:p>
        </w:tc>
      </w:tr>
      <w:tr w:rsidR="00E03610" w:rsidRPr="00394FBC" w14:paraId="1234EA8F" w14:textId="77777777" w:rsidTr="005A42B9">
        <w:tc>
          <w:tcPr>
            <w:tcW w:w="1798" w:type="dxa"/>
            <w:vMerge/>
            <w:tcBorders>
              <w:left w:val="single" w:sz="12" w:space="0" w:color="auto"/>
            </w:tcBorders>
          </w:tcPr>
          <w:p w14:paraId="45F68FD5" w14:textId="77777777" w:rsidR="00E03610" w:rsidRPr="00394FBC" w:rsidRDefault="00E03610" w:rsidP="00D13DBE">
            <w:pPr>
              <w:pStyle w:val="af2"/>
              <w:ind w:left="0"/>
              <w:rPr>
                <w:sz w:val="16"/>
                <w:szCs w:val="16"/>
              </w:rPr>
            </w:pPr>
          </w:p>
        </w:tc>
        <w:tc>
          <w:tcPr>
            <w:tcW w:w="1801" w:type="dxa"/>
          </w:tcPr>
          <w:p w14:paraId="1EF8B479" w14:textId="77777777" w:rsidR="00E03610" w:rsidRPr="00394FBC" w:rsidRDefault="00E03610" w:rsidP="00D13DBE">
            <w:pPr>
              <w:pStyle w:val="af2"/>
              <w:ind w:left="0"/>
              <w:rPr>
                <w:sz w:val="16"/>
                <w:szCs w:val="16"/>
              </w:rPr>
            </w:pPr>
            <w:r w:rsidRPr="00394FBC">
              <w:rPr>
                <w:rFonts w:hint="eastAsia"/>
                <w:sz w:val="16"/>
                <w:szCs w:val="16"/>
              </w:rPr>
              <w:t>データ収集周期</w:t>
            </w:r>
          </w:p>
        </w:tc>
        <w:tc>
          <w:tcPr>
            <w:tcW w:w="750" w:type="dxa"/>
          </w:tcPr>
          <w:p w14:paraId="4630547B" w14:textId="5ADF085A" w:rsidR="00E03610" w:rsidRPr="00394FBC" w:rsidRDefault="000904B0" w:rsidP="00D13DBE">
            <w:pPr>
              <w:pStyle w:val="af2"/>
              <w:ind w:left="0"/>
              <w:rPr>
                <w:sz w:val="16"/>
                <w:szCs w:val="16"/>
              </w:rPr>
            </w:pPr>
            <w:r>
              <w:rPr>
                <w:rFonts w:hint="eastAsia"/>
                <w:sz w:val="16"/>
                <w:szCs w:val="16"/>
              </w:rPr>
              <w:t>4</w:t>
            </w:r>
          </w:p>
        </w:tc>
        <w:tc>
          <w:tcPr>
            <w:tcW w:w="5203" w:type="dxa"/>
            <w:tcBorders>
              <w:right w:val="single" w:sz="12" w:space="0" w:color="auto"/>
            </w:tcBorders>
          </w:tcPr>
          <w:p w14:paraId="4725DA4F" w14:textId="3B4D441B" w:rsidR="00E03610" w:rsidRPr="00286B62" w:rsidRDefault="00E03610" w:rsidP="00D13DBE">
            <w:pPr>
              <w:pStyle w:val="af2"/>
              <w:ind w:left="0"/>
              <w:rPr>
                <w:sz w:val="16"/>
                <w:szCs w:val="16"/>
              </w:rPr>
            </w:pPr>
            <w:r w:rsidRPr="00286B62">
              <w:rPr>
                <w:rFonts w:hint="eastAsia"/>
                <w:sz w:val="16"/>
                <w:szCs w:val="16"/>
              </w:rPr>
              <w:t>データ</w:t>
            </w:r>
            <w:r w:rsidR="00EB36C0" w:rsidRPr="00286B62">
              <w:rPr>
                <w:rFonts w:hint="eastAsia"/>
                <w:sz w:val="16"/>
                <w:szCs w:val="16"/>
              </w:rPr>
              <w:t>を収集する周期は</w:t>
            </w:r>
            <w:r w:rsidR="005E7EDB">
              <w:rPr>
                <w:rFonts w:hint="eastAsia"/>
                <w:sz w:val="16"/>
                <w:szCs w:val="16"/>
              </w:rPr>
              <w:t>、データの更新頻度に応じて</w:t>
            </w:r>
            <w:r w:rsidRPr="00286B62">
              <w:rPr>
                <w:sz w:val="16"/>
                <w:szCs w:val="16"/>
              </w:rPr>
              <w:t>15分</w:t>
            </w:r>
            <w:r w:rsidR="005E7EDB">
              <w:rPr>
                <w:rFonts w:hint="eastAsia"/>
                <w:sz w:val="16"/>
                <w:szCs w:val="16"/>
              </w:rPr>
              <w:t>もしくは1日</w:t>
            </w:r>
            <w:r w:rsidR="00EB36C0" w:rsidRPr="00286B62">
              <w:rPr>
                <w:rFonts w:hint="eastAsia"/>
                <w:sz w:val="16"/>
                <w:szCs w:val="16"/>
              </w:rPr>
              <w:t>と</w:t>
            </w:r>
            <w:r w:rsidRPr="00286B62">
              <w:rPr>
                <w:sz w:val="16"/>
                <w:szCs w:val="16"/>
              </w:rPr>
              <w:t>すること。</w:t>
            </w:r>
          </w:p>
        </w:tc>
      </w:tr>
      <w:tr w:rsidR="00E03610" w:rsidRPr="00394FBC" w14:paraId="553BDD9F" w14:textId="77777777" w:rsidTr="005A42B9">
        <w:tc>
          <w:tcPr>
            <w:tcW w:w="1798" w:type="dxa"/>
            <w:vMerge/>
            <w:tcBorders>
              <w:left w:val="single" w:sz="12" w:space="0" w:color="auto"/>
            </w:tcBorders>
          </w:tcPr>
          <w:p w14:paraId="13172BF8" w14:textId="77777777" w:rsidR="00E03610" w:rsidRPr="00394FBC" w:rsidRDefault="00E03610" w:rsidP="00D13DBE">
            <w:pPr>
              <w:pStyle w:val="af2"/>
              <w:ind w:left="0"/>
              <w:rPr>
                <w:sz w:val="16"/>
                <w:szCs w:val="16"/>
              </w:rPr>
            </w:pPr>
          </w:p>
        </w:tc>
        <w:tc>
          <w:tcPr>
            <w:tcW w:w="1801" w:type="dxa"/>
            <w:vMerge w:val="restart"/>
          </w:tcPr>
          <w:p w14:paraId="7AFE8F86" w14:textId="77777777" w:rsidR="00E03610" w:rsidRPr="00394FBC" w:rsidRDefault="00E03610" w:rsidP="00D13DBE">
            <w:pPr>
              <w:pStyle w:val="af2"/>
              <w:ind w:left="0"/>
              <w:rPr>
                <w:sz w:val="16"/>
                <w:szCs w:val="16"/>
              </w:rPr>
            </w:pPr>
            <w:r w:rsidRPr="00394FBC">
              <w:rPr>
                <w:rFonts w:hint="eastAsia"/>
                <w:sz w:val="16"/>
                <w:szCs w:val="16"/>
              </w:rPr>
              <w:t>エラー処理</w:t>
            </w:r>
          </w:p>
        </w:tc>
        <w:tc>
          <w:tcPr>
            <w:tcW w:w="750" w:type="dxa"/>
          </w:tcPr>
          <w:p w14:paraId="12D4FDFF" w14:textId="56E91A87" w:rsidR="00E03610" w:rsidRPr="00394FBC" w:rsidRDefault="00EE69B2" w:rsidP="00D13DBE">
            <w:pPr>
              <w:pStyle w:val="af2"/>
              <w:ind w:left="0"/>
              <w:rPr>
                <w:sz w:val="16"/>
                <w:szCs w:val="16"/>
              </w:rPr>
            </w:pPr>
            <w:r>
              <w:rPr>
                <w:rFonts w:hint="eastAsia"/>
                <w:sz w:val="16"/>
                <w:szCs w:val="16"/>
              </w:rPr>
              <w:t>5</w:t>
            </w:r>
          </w:p>
        </w:tc>
        <w:tc>
          <w:tcPr>
            <w:tcW w:w="5203" w:type="dxa"/>
            <w:tcBorders>
              <w:right w:val="single" w:sz="12" w:space="0" w:color="auto"/>
            </w:tcBorders>
          </w:tcPr>
          <w:p w14:paraId="1020CBEC" w14:textId="168A5A55" w:rsidR="00EE69B2" w:rsidRPr="000904B0" w:rsidRDefault="00EE69B2" w:rsidP="00EE69B2">
            <w:pPr>
              <w:pStyle w:val="af2"/>
              <w:ind w:left="0"/>
              <w:rPr>
                <w:sz w:val="16"/>
                <w:szCs w:val="16"/>
              </w:rPr>
            </w:pPr>
            <w:r w:rsidRPr="000904B0">
              <w:rPr>
                <w:rFonts w:hint="eastAsia"/>
                <w:sz w:val="16"/>
                <w:szCs w:val="16"/>
              </w:rPr>
              <w:t>データ収集周期が15分であり、</w:t>
            </w:r>
            <w:r w:rsidR="00E03610" w:rsidRPr="000904B0">
              <w:rPr>
                <w:rFonts w:hint="eastAsia"/>
                <w:sz w:val="16"/>
                <w:szCs w:val="16"/>
              </w:rPr>
              <w:t>データの収集に失敗した場合、</w:t>
            </w:r>
            <w:r w:rsidR="00206F1A" w:rsidRPr="000904B0">
              <w:rPr>
                <w:rFonts w:hint="eastAsia"/>
                <w:sz w:val="16"/>
                <w:szCs w:val="16"/>
              </w:rPr>
              <w:t>再</w:t>
            </w:r>
            <w:r w:rsidR="00E03610" w:rsidRPr="000904B0">
              <w:rPr>
                <w:rFonts w:hint="eastAsia"/>
                <w:sz w:val="16"/>
                <w:szCs w:val="16"/>
              </w:rPr>
              <w:t>収集</w:t>
            </w:r>
            <w:r w:rsidR="00206F1A" w:rsidRPr="000904B0">
              <w:rPr>
                <w:rFonts w:hint="eastAsia"/>
                <w:sz w:val="16"/>
                <w:szCs w:val="16"/>
              </w:rPr>
              <w:t>を試みる</w:t>
            </w:r>
            <w:r w:rsidR="00E03610" w:rsidRPr="000904B0">
              <w:rPr>
                <w:rFonts w:hint="eastAsia"/>
                <w:sz w:val="16"/>
                <w:szCs w:val="16"/>
              </w:rPr>
              <w:t>こと。</w:t>
            </w:r>
            <w:r w:rsidRPr="000904B0">
              <w:rPr>
                <w:rFonts w:hint="eastAsia"/>
                <w:sz w:val="16"/>
                <w:szCs w:val="16"/>
              </w:rPr>
              <w:t>また</w:t>
            </w:r>
            <w:r w:rsidR="00F26646" w:rsidRPr="000904B0">
              <w:rPr>
                <w:rFonts w:hint="eastAsia"/>
                <w:sz w:val="16"/>
                <w:szCs w:val="16"/>
              </w:rPr>
              <w:t>15分の間に</w:t>
            </w:r>
            <w:r w:rsidRPr="000904B0">
              <w:rPr>
                <w:rFonts w:hint="eastAsia"/>
                <w:sz w:val="16"/>
                <w:szCs w:val="16"/>
              </w:rPr>
              <w:t>収集に失敗したデータの再収集は不要とする。</w:t>
            </w:r>
          </w:p>
        </w:tc>
      </w:tr>
      <w:tr w:rsidR="00C81D8B" w:rsidRPr="00394FBC" w14:paraId="2E472F55" w14:textId="77777777" w:rsidTr="005A42B9">
        <w:tc>
          <w:tcPr>
            <w:tcW w:w="1798" w:type="dxa"/>
            <w:vMerge/>
            <w:tcBorders>
              <w:left w:val="single" w:sz="12" w:space="0" w:color="auto"/>
            </w:tcBorders>
          </w:tcPr>
          <w:p w14:paraId="6F580EF2" w14:textId="77777777" w:rsidR="00C81D8B" w:rsidRPr="00394FBC" w:rsidRDefault="00C81D8B" w:rsidP="00D13DBE">
            <w:pPr>
              <w:pStyle w:val="af2"/>
              <w:ind w:left="0"/>
              <w:rPr>
                <w:sz w:val="16"/>
                <w:szCs w:val="16"/>
              </w:rPr>
            </w:pPr>
          </w:p>
        </w:tc>
        <w:tc>
          <w:tcPr>
            <w:tcW w:w="1801" w:type="dxa"/>
            <w:vMerge/>
          </w:tcPr>
          <w:p w14:paraId="20425925" w14:textId="77777777" w:rsidR="00C81D8B" w:rsidRPr="00394FBC" w:rsidRDefault="00C81D8B" w:rsidP="00D13DBE">
            <w:pPr>
              <w:pStyle w:val="af2"/>
              <w:ind w:left="0"/>
              <w:rPr>
                <w:sz w:val="16"/>
                <w:szCs w:val="16"/>
              </w:rPr>
            </w:pPr>
          </w:p>
        </w:tc>
        <w:tc>
          <w:tcPr>
            <w:tcW w:w="750" w:type="dxa"/>
          </w:tcPr>
          <w:p w14:paraId="2C62A467" w14:textId="1D807392" w:rsidR="00C81D8B" w:rsidRPr="00394FBC" w:rsidRDefault="000904B0" w:rsidP="00D13DBE">
            <w:pPr>
              <w:pStyle w:val="af2"/>
              <w:ind w:left="0"/>
              <w:rPr>
                <w:sz w:val="16"/>
                <w:szCs w:val="16"/>
              </w:rPr>
            </w:pPr>
            <w:r>
              <w:rPr>
                <w:rFonts w:hint="eastAsia"/>
                <w:sz w:val="16"/>
                <w:szCs w:val="16"/>
              </w:rPr>
              <w:t>6</w:t>
            </w:r>
          </w:p>
        </w:tc>
        <w:tc>
          <w:tcPr>
            <w:tcW w:w="5203" w:type="dxa"/>
            <w:tcBorders>
              <w:right w:val="single" w:sz="12" w:space="0" w:color="auto"/>
            </w:tcBorders>
          </w:tcPr>
          <w:p w14:paraId="5F49D397" w14:textId="76047EFF" w:rsidR="00C81D8B" w:rsidRPr="000904B0" w:rsidRDefault="00EE69B2" w:rsidP="00D13DBE">
            <w:pPr>
              <w:pStyle w:val="af2"/>
              <w:ind w:left="0"/>
              <w:rPr>
                <w:sz w:val="16"/>
                <w:szCs w:val="16"/>
              </w:rPr>
            </w:pPr>
            <w:r w:rsidRPr="000904B0">
              <w:rPr>
                <w:rFonts w:hint="eastAsia"/>
                <w:sz w:val="16"/>
                <w:szCs w:val="16"/>
              </w:rPr>
              <w:t>データ収集周期が1日であり、データの収集に失敗した場合、再収集を試みること。また収集に失敗したデータの再収集を</w:t>
            </w:r>
            <w:r w:rsidRPr="000904B0">
              <w:rPr>
                <w:sz w:val="16"/>
                <w:szCs w:val="16"/>
              </w:rPr>
              <w:t>15分周期で</w:t>
            </w:r>
            <w:r w:rsidRPr="000904B0">
              <w:rPr>
                <w:rFonts w:hint="eastAsia"/>
                <w:sz w:val="16"/>
                <w:szCs w:val="16"/>
              </w:rPr>
              <w:t>試みる</w:t>
            </w:r>
            <w:r w:rsidRPr="000904B0">
              <w:rPr>
                <w:sz w:val="16"/>
                <w:szCs w:val="16"/>
              </w:rPr>
              <w:t>こと。</w:t>
            </w:r>
          </w:p>
        </w:tc>
      </w:tr>
      <w:tr w:rsidR="00E03610" w:rsidRPr="00394FBC" w14:paraId="36DAEF64" w14:textId="77777777" w:rsidTr="005A42B9">
        <w:tc>
          <w:tcPr>
            <w:tcW w:w="1798" w:type="dxa"/>
            <w:vMerge w:val="restart"/>
            <w:tcBorders>
              <w:left w:val="single" w:sz="12" w:space="0" w:color="auto"/>
            </w:tcBorders>
          </w:tcPr>
          <w:p w14:paraId="49AD030F" w14:textId="77777777" w:rsidR="00E03610" w:rsidRPr="00394FBC" w:rsidRDefault="00E03610" w:rsidP="00D13DBE">
            <w:pPr>
              <w:pStyle w:val="af2"/>
              <w:ind w:left="0"/>
              <w:rPr>
                <w:sz w:val="16"/>
                <w:szCs w:val="16"/>
              </w:rPr>
            </w:pPr>
            <w:r w:rsidRPr="00394FBC">
              <w:rPr>
                <w:rFonts w:hint="eastAsia"/>
                <w:sz w:val="16"/>
                <w:szCs w:val="16"/>
              </w:rPr>
              <w:t>データベース保存機能（共通）</w:t>
            </w:r>
          </w:p>
        </w:tc>
        <w:tc>
          <w:tcPr>
            <w:tcW w:w="1801" w:type="dxa"/>
            <w:vMerge w:val="restart"/>
          </w:tcPr>
          <w:p w14:paraId="0D5B2547" w14:textId="77777777" w:rsidR="00E03610" w:rsidRPr="00394FBC" w:rsidRDefault="00E03610" w:rsidP="00D13DBE">
            <w:pPr>
              <w:pStyle w:val="af2"/>
              <w:ind w:left="0"/>
              <w:rPr>
                <w:sz w:val="16"/>
                <w:szCs w:val="16"/>
              </w:rPr>
            </w:pPr>
            <w:r w:rsidRPr="00394FBC">
              <w:rPr>
                <w:rFonts w:hint="eastAsia"/>
                <w:sz w:val="16"/>
                <w:szCs w:val="16"/>
              </w:rPr>
              <w:t>データベース</w:t>
            </w:r>
          </w:p>
        </w:tc>
        <w:tc>
          <w:tcPr>
            <w:tcW w:w="750" w:type="dxa"/>
          </w:tcPr>
          <w:p w14:paraId="7CB1CB90" w14:textId="2AA540B9" w:rsidR="00E03610" w:rsidRPr="00394FBC" w:rsidRDefault="000904B0" w:rsidP="00D13DBE">
            <w:pPr>
              <w:pStyle w:val="af2"/>
              <w:ind w:left="0"/>
              <w:rPr>
                <w:sz w:val="16"/>
                <w:szCs w:val="16"/>
              </w:rPr>
            </w:pPr>
            <w:r>
              <w:rPr>
                <w:rFonts w:hint="eastAsia"/>
                <w:sz w:val="16"/>
                <w:szCs w:val="16"/>
              </w:rPr>
              <w:t>7</w:t>
            </w:r>
          </w:p>
        </w:tc>
        <w:tc>
          <w:tcPr>
            <w:tcW w:w="5203" w:type="dxa"/>
            <w:tcBorders>
              <w:right w:val="single" w:sz="12" w:space="0" w:color="auto"/>
            </w:tcBorders>
          </w:tcPr>
          <w:p w14:paraId="4BDB4B0C" w14:textId="7E94F144" w:rsidR="00E03610" w:rsidRPr="00286B62" w:rsidRDefault="00E03610" w:rsidP="00D13DBE">
            <w:pPr>
              <w:pStyle w:val="af2"/>
              <w:ind w:left="0"/>
              <w:rPr>
                <w:sz w:val="16"/>
                <w:szCs w:val="16"/>
              </w:rPr>
            </w:pPr>
            <w:r w:rsidRPr="00286B62">
              <w:rPr>
                <w:rFonts w:hint="eastAsia"/>
                <w:sz w:val="16"/>
                <w:szCs w:val="16"/>
              </w:rPr>
              <w:t>収集したデータを格納するデータベースを持つこと。</w:t>
            </w:r>
          </w:p>
        </w:tc>
      </w:tr>
      <w:tr w:rsidR="00E03610" w:rsidRPr="00394FBC" w14:paraId="1CEFDE8D" w14:textId="77777777" w:rsidTr="005A42B9">
        <w:tc>
          <w:tcPr>
            <w:tcW w:w="1798" w:type="dxa"/>
            <w:vMerge/>
            <w:tcBorders>
              <w:left w:val="single" w:sz="12" w:space="0" w:color="auto"/>
            </w:tcBorders>
          </w:tcPr>
          <w:p w14:paraId="081E959D" w14:textId="77777777" w:rsidR="00E03610" w:rsidRPr="00394FBC" w:rsidRDefault="00E03610" w:rsidP="00D13DBE">
            <w:pPr>
              <w:pStyle w:val="af2"/>
              <w:ind w:left="0"/>
              <w:rPr>
                <w:sz w:val="16"/>
                <w:szCs w:val="16"/>
              </w:rPr>
            </w:pPr>
          </w:p>
        </w:tc>
        <w:tc>
          <w:tcPr>
            <w:tcW w:w="1801" w:type="dxa"/>
            <w:vMerge/>
          </w:tcPr>
          <w:p w14:paraId="185E6A0D" w14:textId="77777777" w:rsidR="00E03610" w:rsidRPr="00394FBC" w:rsidRDefault="00E03610" w:rsidP="00D13DBE">
            <w:pPr>
              <w:pStyle w:val="af2"/>
              <w:ind w:left="0"/>
              <w:rPr>
                <w:sz w:val="16"/>
                <w:szCs w:val="16"/>
              </w:rPr>
            </w:pPr>
          </w:p>
        </w:tc>
        <w:tc>
          <w:tcPr>
            <w:tcW w:w="750" w:type="dxa"/>
          </w:tcPr>
          <w:p w14:paraId="7917292B" w14:textId="20B0CCE7" w:rsidR="00E03610" w:rsidRPr="00394FBC" w:rsidRDefault="000904B0" w:rsidP="00D13DBE">
            <w:pPr>
              <w:pStyle w:val="af2"/>
              <w:ind w:left="0"/>
              <w:rPr>
                <w:sz w:val="16"/>
                <w:szCs w:val="16"/>
              </w:rPr>
            </w:pPr>
            <w:r>
              <w:rPr>
                <w:rFonts w:hint="eastAsia"/>
                <w:sz w:val="16"/>
                <w:szCs w:val="16"/>
              </w:rPr>
              <w:t>8</w:t>
            </w:r>
          </w:p>
        </w:tc>
        <w:tc>
          <w:tcPr>
            <w:tcW w:w="5203" w:type="dxa"/>
            <w:tcBorders>
              <w:right w:val="single" w:sz="12" w:space="0" w:color="auto"/>
            </w:tcBorders>
          </w:tcPr>
          <w:p w14:paraId="08935C86" w14:textId="332757BD" w:rsidR="00E03610" w:rsidRPr="00182268" w:rsidRDefault="00E03610" w:rsidP="00D13DBE">
            <w:pPr>
              <w:rPr>
                <w:color w:val="auto"/>
                <w:sz w:val="16"/>
                <w:szCs w:val="16"/>
              </w:rPr>
            </w:pPr>
            <w:r w:rsidRPr="00286B62">
              <w:rPr>
                <w:rFonts w:hint="eastAsia"/>
                <w:color w:val="auto"/>
                <w:sz w:val="16"/>
                <w:szCs w:val="16"/>
              </w:rPr>
              <w:t>データベ</w:t>
            </w:r>
            <w:r w:rsidRPr="00182268">
              <w:rPr>
                <w:rFonts w:hint="eastAsia"/>
                <w:color w:val="auto"/>
                <w:sz w:val="16"/>
                <w:szCs w:val="16"/>
              </w:rPr>
              <w:t>ースは以下のデータを格納できること。</w:t>
            </w:r>
          </w:p>
          <w:p w14:paraId="18512493" w14:textId="6138C737" w:rsidR="00E03610" w:rsidRPr="00286B62" w:rsidRDefault="00E03610" w:rsidP="00D13DBE">
            <w:pPr>
              <w:rPr>
                <w:color w:val="auto"/>
                <w:sz w:val="16"/>
                <w:szCs w:val="16"/>
              </w:rPr>
            </w:pPr>
            <w:r w:rsidRPr="00182268">
              <w:rPr>
                <w:rFonts w:hint="eastAsia"/>
                <w:color w:val="auto"/>
                <w:sz w:val="16"/>
                <w:szCs w:val="16"/>
              </w:rPr>
              <w:t>・設備</w:t>
            </w:r>
            <w:r w:rsidRPr="00182268">
              <w:rPr>
                <w:color w:val="auto"/>
                <w:sz w:val="16"/>
                <w:szCs w:val="16"/>
              </w:rPr>
              <w:t>/監視装置</w:t>
            </w:r>
            <w:r w:rsidR="00F51927" w:rsidRPr="00182268">
              <w:rPr>
                <w:rFonts w:hint="eastAsia"/>
                <w:color w:val="auto"/>
                <w:sz w:val="16"/>
                <w:szCs w:val="16"/>
              </w:rPr>
              <w:t>ID</w:t>
            </w:r>
            <w:r w:rsidRPr="00182268">
              <w:rPr>
                <w:color w:val="auto"/>
                <w:sz w:val="16"/>
                <w:szCs w:val="16"/>
              </w:rPr>
              <w:t>：サーバで任意指定可能な設備/監視装置ごとのユニークな番号</w:t>
            </w:r>
          </w:p>
          <w:p w14:paraId="7BF4CF19" w14:textId="5F04C177" w:rsidR="00E03610" w:rsidRPr="00286B62" w:rsidRDefault="00E03610" w:rsidP="00D13DBE">
            <w:pPr>
              <w:rPr>
                <w:color w:val="auto"/>
                <w:sz w:val="16"/>
                <w:szCs w:val="16"/>
              </w:rPr>
            </w:pPr>
            <w:r w:rsidRPr="00286B62">
              <w:rPr>
                <w:rFonts w:hint="eastAsia"/>
                <w:color w:val="auto"/>
                <w:sz w:val="16"/>
                <w:szCs w:val="16"/>
              </w:rPr>
              <w:t>・収集データ：設備</w:t>
            </w:r>
            <w:r w:rsidRPr="00286B62">
              <w:rPr>
                <w:color w:val="auto"/>
                <w:sz w:val="16"/>
                <w:szCs w:val="16"/>
              </w:rPr>
              <w:t>/監視装置から収集したデータ</w:t>
            </w:r>
          </w:p>
          <w:p w14:paraId="79B9FF05" w14:textId="77777777" w:rsidR="00E03610" w:rsidRPr="00286B62" w:rsidRDefault="00E03610" w:rsidP="00D13DBE">
            <w:pPr>
              <w:rPr>
                <w:color w:val="auto"/>
                <w:sz w:val="16"/>
                <w:szCs w:val="16"/>
              </w:rPr>
            </w:pPr>
            <w:r w:rsidRPr="00286B62">
              <w:rPr>
                <w:rFonts w:hint="eastAsia"/>
                <w:color w:val="auto"/>
                <w:sz w:val="16"/>
                <w:szCs w:val="16"/>
              </w:rPr>
              <w:t>・データ計測日時：設備</w:t>
            </w:r>
            <w:r w:rsidRPr="00286B62">
              <w:rPr>
                <w:color w:val="auto"/>
                <w:sz w:val="16"/>
                <w:szCs w:val="16"/>
              </w:rPr>
              <w:t>/監視装置で計測した日時</w:t>
            </w:r>
          </w:p>
          <w:p w14:paraId="6F795647" w14:textId="77777777" w:rsidR="00E03610" w:rsidRPr="00286B62" w:rsidRDefault="00E03610" w:rsidP="00D13DBE">
            <w:pPr>
              <w:pStyle w:val="af2"/>
              <w:ind w:left="0"/>
              <w:rPr>
                <w:sz w:val="16"/>
                <w:szCs w:val="16"/>
              </w:rPr>
            </w:pPr>
            <w:r w:rsidRPr="00286B62">
              <w:rPr>
                <w:rFonts w:hint="eastAsia"/>
                <w:sz w:val="16"/>
                <w:szCs w:val="16"/>
              </w:rPr>
              <w:t>・データ登録日時：データベースへの登録日時</w:t>
            </w:r>
          </w:p>
        </w:tc>
      </w:tr>
      <w:tr w:rsidR="00E03610" w:rsidRPr="00394FBC" w14:paraId="2FFD23A0" w14:textId="77777777" w:rsidTr="005A42B9">
        <w:tc>
          <w:tcPr>
            <w:tcW w:w="1798" w:type="dxa"/>
            <w:vMerge/>
            <w:tcBorders>
              <w:left w:val="single" w:sz="12" w:space="0" w:color="auto"/>
            </w:tcBorders>
          </w:tcPr>
          <w:p w14:paraId="39398B55" w14:textId="77777777" w:rsidR="00E03610" w:rsidRPr="00394FBC" w:rsidRDefault="00E03610" w:rsidP="00D13DBE">
            <w:pPr>
              <w:pStyle w:val="af2"/>
              <w:ind w:left="0"/>
              <w:rPr>
                <w:sz w:val="16"/>
                <w:szCs w:val="16"/>
              </w:rPr>
            </w:pPr>
          </w:p>
        </w:tc>
        <w:tc>
          <w:tcPr>
            <w:tcW w:w="1801" w:type="dxa"/>
          </w:tcPr>
          <w:p w14:paraId="6FA319FC" w14:textId="77777777" w:rsidR="00E03610" w:rsidRPr="00394FBC" w:rsidRDefault="00E03610" w:rsidP="00D13DBE">
            <w:pPr>
              <w:pStyle w:val="af2"/>
              <w:ind w:left="0"/>
              <w:rPr>
                <w:sz w:val="16"/>
                <w:szCs w:val="16"/>
              </w:rPr>
            </w:pPr>
            <w:r w:rsidRPr="00394FBC">
              <w:rPr>
                <w:rFonts w:hint="eastAsia"/>
                <w:sz w:val="16"/>
                <w:szCs w:val="16"/>
              </w:rPr>
              <w:t>データ計測日時</w:t>
            </w:r>
          </w:p>
        </w:tc>
        <w:tc>
          <w:tcPr>
            <w:tcW w:w="750" w:type="dxa"/>
          </w:tcPr>
          <w:p w14:paraId="5F28DE24" w14:textId="39B18FA3" w:rsidR="00E03610" w:rsidRPr="00394FBC" w:rsidRDefault="000904B0" w:rsidP="00D13DBE">
            <w:pPr>
              <w:pStyle w:val="af2"/>
              <w:ind w:left="0"/>
              <w:rPr>
                <w:sz w:val="16"/>
                <w:szCs w:val="16"/>
              </w:rPr>
            </w:pPr>
            <w:r>
              <w:rPr>
                <w:rFonts w:hint="eastAsia"/>
                <w:sz w:val="16"/>
                <w:szCs w:val="16"/>
              </w:rPr>
              <w:t>9</w:t>
            </w:r>
          </w:p>
        </w:tc>
        <w:tc>
          <w:tcPr>
            <w:tcW w:w="5203" w:type="dxa"/>
            <w:tcBorders>
              <w:right w:val="single" w:sz="12" w:space="0" w:color="auto"/>
            </w:tcBorders>
          </w:tcPr>
          <w:p w14:paraId="3DDF0630" w14:textId="1644BEF1" w:rsidR="00E03610" w:rsidRPr="00286B62" w:rsidRDefault="00E03610" w:rsidP="00D13DBE">
            <w:pPr>
              <w:pStyle w:val="af2"/>
              <w:ind w:left="0"/>
              <w:rPr>
                <w:sz w:val="16"/>
                <w:szCs w:val="16"/>
              </w:rPr>
            </w:pPr>
            <w:r w:rsidRPr="00286B62">
              <w:rPr>
                <w:rFonts w:hint="eastAsia"/>
                <w:sz w:val="16"/>
                <w:szCs w:val="16"/>
              </w:rPr>
              <w:t>収集したデータに計測日時情報が含まれない場合は、サーバのデータ保存日時を設定すること。</w:t>
            </w:r>
          </w:p>
        </w:tc>
      </w:tr>
      <w:tr w:rsidR="00E03610" w:rsidRPr="00394FBC" w14:paraId="7AAA97EC" w14:textId="77777777" w:rsidTr="005A42B9">
        <w:tc>
          <w:tcPr>
            <w:tcW w:w="1798" w:type="dxa"/>
            <w:vMerge/>
            <w:tcBorders>
              <w:left w:val="single" w:sz="12" w:space="0" w:color="auto"/>
            </w:tcBorders>
          </w:tcPr>
          <w:p w14:paraId="1D4C6FD8" w14:textId="77777777" w:rsidR="00E03610" w:rsidRPr="00394FBC" w:rsidRDefault="00E03610" w:rsidP="00D13DBE">
            <w:pPr>
              <w:pStyle w:val="af2"/>
              <w:ind w:left="0"/>
              <w:rPr>
                <w:sz w:val="16"/>
                <w:szCs w:val="16"/>
              </w:rPr>
            </w:pPr>
          </w:p>
        </w:tc>
        <w:tc>
          <w:tcPr>
            <w:tcW w:w="1801" w:type="dxa"/>
          </w:tcPr>
          <w:p w14:paraId="186B6639" w14:textId="09D6F369" w:rsidR="00E03610" w:rsidRPr="00394FBC" w:rsidRDefault="00E03610" w:rsidP="00D13DBE">
            <w:pPr>
              <w:pStyle w:val="af2"/>
              <w:ind w:left="0"/>
              <w:rPr>
                <w:sz w:val="16"/>
                <w:szCs w:val="16"/>
              </w:rPr>
            </w:pPr>
            <w:r w:rsidRPr="00394FBC">
              <w:rPr>
                <w:rFonts w:hint="eastAsia"/>
                <w:sz w:val="16"/>
                <w:szCs w:val="16"/>
              </w:rPr>
              <w:t>データ</w:t>
            </w:r>
          </w:p>
        </w:tc>
        <w:tc>
          <w:tcPr>
            <w:tcW w:w="750" w:type="dxa"/>
          </w:tcPr>
          <w:p w14:paraId="6B3D4763" w14:textId="12F50A36" w:rsidR="00E03610" w:rsidRPr="00394FBC" w:rsidRDefault="000904B0" w:rsidP="00D13DBE">
            <w:pPr>
              <w:pStyle w:val="af2"/>
              <w:ind w:left="0"/>
              <w:rPr>
                <w:sz w:val="16"/>
                <w:szCs w:val="16"/>
              </w:rPr>
            </w:pPr>
            <w:r>
              <w:rPr>
                <w:rFonts w:hint="eastAsia"/>
                <w:sz w:val="16"/>
                <w:szCs w:val="16"/>
              </w:rPr>
              <w:t>10</w:t>
            </w:r>
          </w:p>
        </w:tc>
        <w:tc>
          <w:tcPr>
            <w:tcW w:w="5203" w:type="dxa"/>
            <w:tcBorders>
              <w:right w:val="single" w:sz="12" w:space="0" w:color="auto"/>
            </w:tcBorders>
          </w:tcPr>
          <w:p w14:paraId="28E88106" w14:textId="2C3DABB2" w:rsidR="00E03610" w:rsidRPr="00286B62" w:rsidRDefault="00E03610" w:rsidP="00D13DBE">
            <w:pPr>
              <w:pStyle w:val="af2"/>
              <w:ind w:left="0"/>
              <w:rPr>
                <w:sz w:val="16"/>
                <w:szCs w:val="16"/>
              </w:rPr>
            </w:pPr>
            <w:r w:rsidRPr="00286B62">
              <w:rPr>
                <w:rFonts w:hint="eastAsia"/>
                <w:sz w:val="16"/>
                <w:szCs w:val="16"/>
              </w:rPr>
              <w:t>取得できるデータの項目は施設ごとに異なるため、</w:t>
            </w:r>
            <w:r w:rsidR="0011451D">
              <w:rPr>
                <w:rFonts w:hint="eastAsia"/>
                <w:sz w:val="16"/>
                <w:szCs w:val="16"/>
              </w:rPr>
              <w:t>データ</w:t>
            </w:r>
            <w:r w:rsidRPr="00286B62">
              <w:rPr>
                <w:rFonts w:hint="eastAsia"/>
                <w:sz w:val="16"/>
                <w:szCs w:val="16"/>
              </w:rPr>
              <w:t>は施設ごとに異なる定義テーブルを持つこと。</w:t>
            </w:r>
          </w:p>
        </w:tc>
      </w:tr>
      <w:tr w:rsidR="00E03610" w:rsidRPr="00394FBC" w14:paraId="70BA434A" w14:textId="77777777" w:rsidTr="005A42B9">
        <w:tc>
          <w:tcPr>
            <w:tcW w:w="1798" w:type="dxa"/>
            <w:vMerge/>
            <w:tcBorders>
              <w:left w:val="single" w:sz="12" w:space="0" w:color="auto"/>
            </w:tcBorders>
          </w:tcPr>
          <w:p w14:paraId="7D932347" w14:textId="77777777" w:rsidR="00E03610" w:rsidRPr="00394FBC" w:rsidRDefault="00E03610" w:rsidP="00D13DBE">
            <w:pPr>
              <w:pStyle w:val="af2"/>
              <w:ind w:left="0"/>
              <w:rPr>
                <w:sz w:val="16"/>
                <w:szCs w:val="16"/>
              </w:rPr>
            </w:pPr>
          </w:p>
        </w:tc>
        <w:tc>
          <w:tcPr>
            <w:tcW w:w="1801" w:type="dxa"/>
            <w:vMerge w:val="restart"/>
          </w:tcPr>
          <w:p w14:paraId="10BD6663" w14:textId="77777777" w:rsidR="00E03610" w:rsidRPr="00394FBC" w:rsidRDefault="00E03610" w:rsidP="00D13DBE">
            <w:pPr>
              <w:pStyle w:val="af2"/>
              <w:ind w:left="0"/>
              <w:rPr>
                <w:sz w:val="16"/>
                <w:szCs w:val="16"/>
              </w:rPr>
            </w:pPr>
            <w:r w:rsidRPr="00394FBC">
              <w:rPr>
                <w:rFonts w:hint="eastAsia"/>
                <w:sz w:val="16"/>
                <w:szCs w:val="16"/>
              </w:rPr>
              <w:t>データ保存</w:t>
            </w:r>
          </w:p>
        </w:tc>
        <w:tc>
          <w:tcPr>
            <w:tcW w:w="750" w:type="dxa"/>
          </w:tcPr>
          <w:p w14:paraId="4D0DA6BA" w14:textId="49787887" w:rsidR="00E03610" w:rsidRPr="00394FBC" w:rsidRDefault="000904B0" w:rsidP="00D13DBE">
            <w:pPr>
              <w:pStyle w:val="af2"/>
              <w:ind w:left="0"/>
              <w:rPr>
                <w:sz w:val="16"/>
                <w:szCs w:val="16"/>
              </w:rPr>
            </w:pPr>
            <w:r>
              <w:rPr>
                <w:rFonts w:hint="eastAsia"/>
                <w:sz w:val="16"/>
                <w:szCs w:val="16"/>
              </w:rPr>
              <w:t>11</w:t>
            </w:r>
          </w:p>
        </w:tc>
        <w:tc>
          <w:tcPr>
            <w:tcW w:w="5203" w:type="dxa"/>
            <w:tcBorders>
              <w:right w:val="single" w:sz="12" w:space="0" w:color="auto"/>
            </w:tcBorders>
          </w:tcPr>
          <w:p w14:paraId="1FC20158" w14:textId="29E592C5" w:rsidR="00E03610" w:rsidRPr="00286B62" w:rsidRDefault="00E03610" w:rsidP="00D13DBE">
            <w:pPr>
              <w:pStyle w:val="af2"/>
              <w:ind w:left="0"/>
              <w:rPr>
                <w:sz w:val="16"/>
                <w:szCs w:val="16"/>
              </w:rPr>
            </w:pPr>
            <w:r w:rsidRPr="00286B62">
              <w:rPr>
                <w:rFonts w:hint="eastAsia"/>
                <w:sz w:val="16"/>
                <w:szCs w:val="16"/>
              </w:rPr>
              <w:t>収集した</w:t>
            </w:r>
            <w:r w:rsidR="0011451D">
              <w:rPr>
                <w:rFonts w:hint="eastAsia"/>
                <w:sz w:val="16"/>
                <w:szCs w:val="16"/>
              </w:rPr>
              <w:t>データ</w:t>
            </w:r>
            <w:r w:rsidRPr="00286B62">
              <w:rPr>
                <w:rFonts w:hint="eastAsia"/>
                <w:sz w:val="16"/>
                <w:szCs w:val="16"/>
              </w:rPr>
              <w:t>をデータベースに保存すること。</w:t>
            </w:r>
          </w:p>
        </w:tc>
      </w:tr>
      <w:tr w:rsidR="00E03610" w:rsidRPr="00394FBC" w14:paraId="7FC7450F" w14:textId="77777777" w:rsidTr="005A42B9">
        <w:tc>
          <w:tcPr>
            <w:tcW w:w="1798" w:type="dxa"/>
            <w:vMerge/>
            <w:tcBorders>
              <w:left w:val="single" w:sz="12" w:space="0" w:color="auto"/>
            </w:tcBorders>
          </w:tcPr>
          <w:p w14:paraId="34B4622C" w14:textId="77777777" w:rsidR="00E03610" w:rsidRPr="00394FBC" w:rsidRDefault="00E03610" w:rsidP="00D13DBE">
            <w:pPr>
              <w:pStyle w:val="af2"/>
              <w:ind w:left="0"/>
              <w:rPr>
                <w:sz w:val="16"/>
                <w:szCs w:val="16"/>
              </w:rPr>
            </w:pPr>
          </w:p>
        </w:tc>
        <w:tc>
          <w:tcPr>
            <w:tcW w:w="1801" w:type="dxa"/>
            <w:vMerge/>
          </w:tcPr>
          <w:p w14:paraId="0727083B" w14:textId="77777777" w:rsidR="00E03610" w:rsidRPr="00394FBC" w:rsidRDefault="00E03610" w:rsidP="00D13DBE">
            <w:pPr>
              <w:pStyle w:val="af2"/>
              <w:ind w:left="0"/>
              <w:rPr>
                <w:sz w:val="16"/>
                <w:szCs w:val="16"/>
              </w:rPr>
            </w:pPr>
          </w:p>
        </w:tc>
        <w:tc>
          <w:tcPr>
            <w:tcW w:w="750" w:type="dxa"/>
          </w:tcPr>
          <w:p w14:paraId="7F737587" w14:textId="07256E1B" w:rsidR="00E03610" w:rsidRPr="00394FBC" w:rsidRDefault="000904B0" w:rsidP="00D13DBE">
            <w:pPr>
              <w:pStyle w:val="af2"/>
              <w:ind w:left="0"/>
              <w:rPr>
                <w:sz w:val="16"/>
                <w:szCs w:val="16"/>
              </w:rPr>
            </w:pPr>
            <w:r>
              <w:rPr>
                <w:rFonts w:hint="eastAsia"/>
                <w:sz w:val="16"/>
                <w:szCs w:val="16"/>
              </w:rPr>
              <w:t>12</w:t>
            </w:r>
          </w:p>
        </w:tc>
        <w:tc>
          <w:tcPr>
            <w:tcW w:w="5203" w:type="dxa"/>
            <w:tcBorders>
              <w:right w:val="single" w:sz="12" w:space="0" w:color="auto"/>
            </w:tcBorders>
          </w:tcPr>
          <w:p w14:paraId="0B70C1CB" w14:textId="0EF8C242" w:rsidR="00E03610" w:rsidRPr="00286B62" w:rsidRDefault="00E03610" w:rsidP="00D13DBE">
            <w:pPr>
              <w:pStyle w:val="af2"/>
              <w:ind w:left="0"/>
              <w:rPr>
                <w:sz w:val="16"/>
                <w:szCs w:val="16"/>
              </w:rPr>
            </w:pPr>
            <w:r w:rsidRPr="00286B62">
              <w:rPr>
                <w:rFonts w:hint="eastAsia"/>
                <w:sz w:val="16"/>
                <w:szCs w:val="16"/>
              </w:rPr>
              <w:t>収集した</w:t>
            </w:r>
            <w:r w:rsidR="0011451D">
              <w:rPr>
                <w:rFonts w:hint="eastAsia"/>
                <w:sz w:val="16"/>
                <w:szCs w:val="16"/>
              </w:rPr>
              <w:t>データ</w:t>
            </w:r>
            <w:r w:rsidRPr="00286B62">
              <w:rPr>
                <w:rFonts w:hint="eastAsia"/>
                <w:sz w:val="16"/>
                <w:szCs w:val="16"/>
              </w:rPr>
              <w:t>は、施設ごとに定義したテーブルに保存すること。</w:t>
            </w:r>
          </w:p>
        </w:tc>
      </w:tr>
      <w:tr w:rsidR="00E03610" w:rsidRPr="00394FBC" w14:paraId="3FE968BC" w14:textId="77777777" w:rsidTr="005A42B9">
        <w:tc>
          <w:tcPr>
            <w:tcW w:w="1798" w:type="dxa"/>
            <w:vMerge/>
            <w:tcBorders>
              <w:left w:val="single" w:sz="12" w:space="0" w:color="auto"/>
            </w:tcBorders>
          </w:tcPr>
          <w:p w14:paraId="1AB1591F" w14:textId="77777777" w:rsidR="00E03610" w:rsidRPr="00394FBC" w:rsidRDefault="00E03610" w:rsidP="00D13DBE">
            <w:pPr>
              <w:pStyle w:val="af2"/>
              <w:ind w:left="0"/>
              <w:rPr>
                <w:sz w:val="16"/>
                <w:szCs w:val="16"/>
              </w:rPr>
            </w:pPr>
          </w:p>
        </w:tc>
        <w:tc>
          <w:tcPr>
            <w:tcW w:w="1801" w:type="dxa"/>
            <w:vMerge/>
          </w:tcPr>
          <w:p w14:paraId="20B4B9BA" w14:textId="77777777" w:rsidR="00E03610" w:rsidRPr="00394FBC" w:rsidRDefault="00E03610" w:rsidP="00D13DBE">
            <w:pPr>
              <w:pStyle w:val="af2"/>
              <w:ind w:left="0"/>
              <w:rPr>
                <w:sz w:val="16"/>
                <w:szCs w:val="16"/>
              </w:rPr>
            </w:pPr>
          </w:p>
        </w:tc>
        <w:tc>
          <w:tcPr>
            <w:tcW w:w="750" w:type="dxa"/>
          </w:tcPr>
          <w:p w14:paraId="5045E8A4" w14:textId="3CAD885D" w:rsidR="00E03610" w:rsidRPr="00394FBC" w:rsidRDefault="000904B0" w:rsidP="00D13DBE">
            <w:pPr>
              <w:pStyle w:val="af2"/>
              <w:ind w:left="0"/>
              <w:rPr>
                <w:sz w:val="16"/>
                <w:szCs w:val="16"/>
              </w:rPr>
            </w:pPr>
            <w:r>
              <w:rPr>
                <w:rFonts w:hint="eastAsia"/>
                <w:sz w:val="16"/>
                <w:szCs w:val="16"/>
              </w:rPr>
              <w:t>13</w:t>
            </w:r>
          </w:p>
        </w:tc>
        <w:tc>
          <w:tcPr>
            <w:tcW w:w="5203" w:type="dxa"/>
            <w:tcBorders>
              <w:right w:val="single" w:sz="12" w:space="0" w:color="auto"/>
            </w:tcBorders>
          </w:tcPr>
          <w:p w14:paraId="24FAADC7" w14:textId="34FB9969" w:rsidR="00E03610" w:rsidRPr="00286B62" w:rsidRDefault="0080612D" w:rsidP="00D13DBE">
            <w:pPr>
              <w:pStyle w:val="af2"/>
              <w:ind w:left="0"/>
              <w:rPr>
                <w:sz w:val="16"/>
                <w:szCs w:val="16"/>
              </w:rPr>
            </w:pPr>
            <w:r>
              <w:rPr>
                <w:rFonts w:hint="eastAsia"/>
                <w:sz w:val="16"/>
                <w:szCs w:val="16"/>
              </w:rPr>
              <w:t>取得したデータが同一時刻</w:t>
            </w:r>
            <w:r w:rsidR="00E03610" w:rsidRPr="00286B62">
              <w:rPr>
                <w:rFonts w:hint="eastAsia"/>
                <w:sz w:val="16"/>
                <w:szCs w:val="16"/>
              </w:rPr>
              <w:t>のデータが存在する場合、保存しないこと。</w:t>
            </w:r>
          </w:p>
        </w:tc>
      </w:tr>
      <w:tr w:rsidR="00E03610" w:rsidRPr="00394FBC" w14:paraId="414B9FED" w14:textId="77777777" w:rsidTr="005A42B9">
        <w:tc>
          <w:tcPr>
            <w:tcW w:w="1798" w:type="dxa"/>
            <w:vMerge/>
            <w:tcBorders>
              <w:left w:val="single" w:sz="12" w:space="0" w:color="auto"/>
            </w:tcBorders>
          </w:tcPr>
          <w:p w14:paraId="375C8E2D" w14:textId="77777777" w:rsidR="00E03610" w:rsidRPr="00394FBC" w:rsidRDefault="00E03610" w:rsidP="00D13DBE">
            <w:pPr>
              <w:pStyle w:val="af2"/>
              <w:ind w:left="0"/>
              <w:rPr>
                <w:sz w:val="16"/>
                <w:szCs w:val="16"/>
              </w:rPr>
            </w:pPr>
          </w:p>
        </w:tc>
        <w:tc>
          <w:tcPr>
            <w:tcW w:w="1801" w:type="dxa"/>
          </w:tcPr>
          <w:p w14:paraId="74C717DB" w14:textId="34353148" w:rsidR="00E03610" w:rsidRPr="00394FBC" w:rsidRDefault="0011451D" w:rsidP="00D13DBE">
            <w:pPr>
              <w:pStyle w:val="af2"/>
              <w:ind w:left="0"/>
              <w:rPr>
                <w:sz w:val="16"/>
                <w:szCs w:val="16"/>
              </w:rPr>
            </w:pPr>
            <w:r>
              <w:rPr>
                <w:rFonts w:hint="eastAsia"/>
                <w:sz w:val="16"/>
                <w:szCs w:val="16"/>
              </w:rPr>
              <w:t>データ</w:t>
            </w:r>
            <w:r w:rsidR="00E03610" w:rsidRPr="00394FBC">
              <w:rPr>
                <w:rFonts w:hint="eastAsia"/>
                <w:sz w:val="16"/>
                <w:szCs w:val="16"/>
              </w:rPr>
              <w:t>の保存対象選択</w:t>
            </w:r>
          </w:p>
        </w:tc>
        <w:tc>
          <w:tcPr>
            <w:tcW w:w="750" w:type="dxa"/>
          </w:tcPr>
          <w:p w14:paraId="14EB1FA7" w14:textId="290145EB" w:rsidR="00E03610" w:rsidRPr="00394FBC" w:rsidRDefault="000904B0" w:rsidP="00D13DBE">
            <w:pPr>
              <w:pStyle w:val="af2"/>
              <w:ind w:left="0"/>
              <w:rPr>
                <w:sz w:val="16"/>
                <w:szCs w:val="16"/>
              </w:rPr>
            </w:pPr>
            <w:r>
              <w:rPr>
                <w:rFonts w:hint="eastAsia"/>
                <w:sz w:val="16"/>
                <w:szCs w:val="16"/>
              </w:rPr>
              <w:t>14</w:t>
            </w:r>
          </w:p>
        </w:tc>
        <w:tc>
          <w:tcPr>
            <w:tcW w:w="5203" w:type="dxa"/>
            <w:tcBorders>
              <w:right w:val="single" w:sz="12" w:space="0" w:color="auto"/>
            </w:tcBorders>
          </w:tcPr>
          <w:p w14:paraId="1B29FD25" w14:textId="473954D1" w:rsidR="00E03610" w:rsidRPr="00286B62" w:rsidRDefault="00E03610" w:rsidP="00D13DBE">
            <w:pPr>
              <w:pStyle w:val="af2"/>
              <w:ind w:left="0"/>
              <w:rPr>
                <w:sz w:val="16"/>
                <w:szCs w:val="16"/>
              </w:rPr>
            </w:pPr>
            <w:r w:rsidRPr="00286B62">
              <w:rPr>
                <w:rFonts w:hint="eastAsia"/>
                <w:sz w:val="16"/>
                <w:szCs w:val="16"/>
              </w:rPr>
              <w:t>収集した</w:t>
            </w:r>
            <w:r w:rsidR="0011451D">
              <w:rPr>
                <w:rFonts w:hint="eastAsia"/>
                <w:sz w:val="16"/>
                <w:szCs w:val="16"/>
              </w:rPr>
              <w:t>データ</w:t>
            </w:r>
            <w:r w:rsidRPr="00286B62">
              <w:rPr>
                <w:rFonts w:hint="eastAsia"/>
                <w:sz w:val="16"/>
                <w:szCs w:val="16"/>
              </w:rPr>
              <w:t>から保存対象とする項目はエネマネシステムの設定で指定できること。</w:t>
            </w:r>
          </w:p>
          <w:p w14:paraId="34E1461D" w14:textId="08769530" w:rsidR="00E03610" w:rsidRPr="00286B62" w:rsidRDefault="00E03610" w:rsidP="00D13DBE">
            <w:pPr>
              <w:pStyle w:val="af2"/>
              <w:ind w:left="0"/>
              <w:rPr>
                <w:sz w:val="16"/>
                <w:szCs w:val="16"/>
              </w:rPr>
            </w:pPr>
            <w:r w:rsidRPr="00286B62">
              <w:rPr>
                <w:rFonts w:hint="eastAsia"/>
                <w:sz w:val="16"/>
                <w:szCs w:val="16"/>
              </w:rPr>
              <w:t>※</w:t>
            </w:r>
            <w:r w:rsidRPr="00286B62">
              <w:rPr>
                <w:sz w:val="16"/>
                <w:szCs w:val="16"/>
              </w:rPr>
              <w:fldChar w:fldCharType="begin"/>
            </w:r>
            <w:r w:rsidRPr="00286B62">
              <w:rPr>
                <w:sz w:val="16"/>
                <w:szCs w:val="16"/>
              </w:rPr>
              <w:instrText xml:space="preserve"> </w:instrText>
            </w:r>
            <w:r w:rsidRPr="00286B62">
              <w:rPr>
                <w:rFonts w:hint="eastAsia"/>
                <w:sz w:val="16"/>
                <w:szCs w:val="16"/>
              </w:rPr>
              <w:instrText>REF _Ref190765724 \r \h</w:instrText>
            </w:r>
            <w:r w:rsidRPr="00286B62">
              <w:rPr>
                <w:sz w:val="16"/>
                <w:szCs w:val="16"/>
              </w:rPr>
              <w:instrText xml:space="preserve">  \* MERGEFORMAT </w:instrText>
            </w:r>
            <w:r w:rsidRPr="00286B62">
              <w:rPr>
                <w:sz w:val="16"/>
                <w:szCs w:val="16"/>
              </w:rPr>
            </w:r>
            <w:r w:rsidRPr="00286B62">
              <w:rPr>
                <w:sz w:val="16"/>
                <w:szCs w:val="16"/>
              </w:rPr>
              <w:fldChar w:fldCharType="separate"/>
            </w:r>
            <w:r w:rsidR="002B56F3">
              <w:rPr>
                <w:sz w:val="16"/>
                <w:szCs w:val="16"/>
              </w:rPr>
              <w:t>3.2.2</w:t>
            </w:r>
            <w:r w:rsidRPr="00286B62">
              <w:rPr>
                <w:sz w:val="16"/>
                <w:szCs w:val="16"/>
              </w:rPr>
              <w:fldChar w:fldCharType="end"/>
            </w:r>
            <w:r w:rsidRPr="00286B62">
              <w:rPr>
                <w:rFonts w:eastAsiaTheme="minorHAnsi"/>
                <w:sz w:val="16"/>
                <w:szCs w:val="16"/>
              </w:rPr>
              <w:fldChar w:fldCharType="begin"/>
            </w:r>
            <w:r w:rsidRPr="00286B62">
              <w:rPr>
                <w:rFonts w:eastAsiaTheme="minorHAnsi"/>
                <w:sz w:val="16"/>
                <w:szCs w:val="16"/>
              </w:rPr>
              <w:instrText xml:space="preserve"> REF _Ref190765724 \h  \* MERGEFORMAT </w:instrText>
            </w:r>
            <w:r w:rsidRPr="00286B62">
              <w:rPr>
                <w:rFonts w:eastAsiaTheme="minorHAnsi"/>
                <w:sz w:val="16"/>
                <w:szCs w:val="16"/>
              </w:rPr>
            </w:r>
            <w:r w:rsidRPr="00286B62">
              <w:rPr>
                <w:rFonts w:eastAsiaTheme="minorHAnsi"/>
                <w:sz w:val="16"/>
                <w:szCs w:val="16"/>
              </w:rPr>
              <w:fldChar w:fldCharType="separate"/>
            </w:r>
            <w:r w:rsidR="002B56F3" w:rsidRPr="002B56F3">
              <w:rPr>
                <w:rFonts w:eastAsiaTheme="minorHAnsi" w:hint="eastAsia"/>
                <w:sz w:val="16"/>
                <w:szCs w:val="16"/>
              </w:rPr>
              <w:t>データベースへの保存対象とするデータ項目の変更への対応</w:t>
            </w:r>
            <w:r w:rsidRPr="00286B62">
              <w:rPr>
                <w:rFonts w:eastAsiaTheme="minorHAnsi"/>
                <w:sz w:val="16"/>
                <w:szCs w:val="16"/>
              </w:rPr>
              <w:fldChar w:fldCharType="end"/>
            </w:r>
            <w:r w:rsidRPr="00286B62">
              <w:rPr>
                <w:rFonts w:eastAsiaTheme="minorHAnsi" w:hint="eastAsia"/>
                <w:sz w:val="16"/>
                <w:szCs w:val="16"/>
              </w:rPr>
              <w:t>に例を記載</w:t>
            </w:r>
          </w:p>
        </w:tc>
      </w:tr>
      <w:tr w:rsidR="00E03610" w:rsidRPr="00394FBC" w14:paraId="09005C72" w14:textId="77777777" w:rsidTr="005A42B9">
        <w:tc>
          <w:tcPr>
            <w:tcW w:w="1798" w:type="dxa"/>
            <w:vMerge/>
            <w:tcBorders>
              <w:left w:val="single" w:sz="12" w:space="0" w:color="auto"/>
            </w:tcBorders>
          </w:tcPr>
          <w:p w14:paraId="0D431554" w14:textId="77777777" w:rsidR="00E03610" w:rsidRPr="00394FBC" w:rsidRDefault="00E03610" w:rsidP="00D13DBE">
            <w:pPr>
              <w:pStyle w:val="af2"/>
              <w:ind w:left="0"/>
              <w:rPr>
                <w:sz w:val="16"/>
                <w:szCs w:val="16"/>
              </w:rPr>
            </w:pPr>
          </w:p>
        </w:tc>
        <w:tc>
          <w:tcPr>
            <w:tcW w:w="1801" w:type="dxa"/>
          </w:tcPr>
          <w:p w14:paraId="6195DCE7" w14:textId="77777777" w:rsidR="00E03610" w:rsidRPr="00394FBC" w:rsidRDefault="00E03610" w:rsidP="00D13DBE">
            <w:pPr>
              <w:pStyle w:val="af2"/>
              <w:ind w:left="0"/>
              <w:rPr>
                <w:sz w:val="16"/>
                <w:szCs w:val="16"/>
              </w:rPr>
            </w:pPr>
            <w:r w:rsidRPr="00394FBC">
              <w:rPr>
                <w:rFonts w:hint="eastAsia"/>
                <w:sz w:val="16"/>
                <w:szCs w:val="16"/>
              </w:rPr>
              <w:t>エラー処理</w:t>
            </w:r>
          </w:p>
        </w:tc>
        <w:tc>
          <w:tcPr>
            <w:tcW w:w="750" w:type="dxa"/>
          </w:tcPr>
          <w:p w14:paraId="4D487C42" w14:textId="3701F154" w:rsidR="00E03610" w:rsidRPr="00394FBC" w:rsidRDefault="000904B0" w:rsidP="00D13DBE">
            <w:pPr>
              <w:pStyle w:val="af2"/>
              <w:ind w:left="0"/>
              <w:rPr>
                <w:sz w:val="16"/>
                <w:szCs w:val="16"/>
              </w:rPr>
            </w:pPr>
            <w:r>
              <w:rPr>
                <w:rFonts w:hint="eastAsia"/>
                <w:sz w:val="16"/>
                <w:szCs w:val="16"/>
              </w:rPr>
              <w:t>15</w:t>
            </w:r>
          </w:p>
        </w:tc>
        <w:tc>
          <w:tcPr>
            <w:tcW w:w="5203" w:type="dxa"/>
            <w:tcBorders>
              <w:right w:val="single" w:sz="12" w:space="0" w:color="auto"/>
            </w:tcBorders>
          </w:tcPr>
          <w:p w14:paraId="70D3D0DB" w14:textId="77777777" w:rsidR="00E03610" w:rsidRPr="00286B62" w:rsidRDefault="00E03610" w:rsidP="00D13DBE">
            <w:pPr>
              <w:pStyle w:val="af2"/>
              <w:ind w:left="0"/>
              <w:rPr>
                <w:sz w:val="16"/>
                <w:szCs w:val="16"/>
              </w:rPr>
            </w:pPr>
            <w:r w:rsidRPr="00286B62">
              <w:rPr>
                <w:rFonts w:hint="eastAsia"/>
                <w:sz w:val="16"/>
                <w:szCs w:val="16"/>
              </w:rPr>
              <w:t>データベースへの保存に失敗した場合、時間をおいて保存を再実行すること。</w:t>
            </w:r>
          </w:p>
        </w:tc>
      </w:tr>
      <w:tr w:rsidR="00E03610" w:rsidRPr="00394FBC" w14:paraId="383BEFF5" w14:textId="77777777" w:rsidTr="005A42B9">
        <w:tc>
          <w:tcPr>
            <w:tcW w:w="1798" w:type="dxa"/>
            <w:vMerge w:val="restart"/>
            <w:tcBorders>
              <w:left w:val="single" w:sz="12" w:space="0" w:color="auto"/>
            </w:tcBorders>
          </w:tcPr>
          <w:p w14:paraId="6DE730B1" w14:textId="77777777" w:rsidR="00E03610" w:rsidRPr="00394FBC" w:rsidRDefault="00E03610" w:rsidP="00D13DBE">
            <w:pPr>
              <w:pStyle w:val="af2"/>
              <w:ind w:left="0"/>
              <w:rPr>
                <w:sz w:val="16"/>
                <w:szCs w:val="16"/>
              </w:rPr>
            </w:pPr>
            <w:r w:rsidRPr="00394FBC">
              <w:rPr>
                <w:rFonts w:hint="eastAsia"/>
                <w:sz w:val="16"/>
                <w:szCs w:val="16"/>
              </w:rPr>
              <w:t>データ収集・保存処理エラー通知機能</w:t>
            </w:r>
          </w:p>
        </w:tc>
        <w:tc>
          <w:tcPr>
            <w:tcW w:w="1801" w:type="dxa"/>
            <w:vMerge w:val="restart"/>
          </w:tcPr>
          <w:p w14:paraId="5943E7BE" w14:textId="77777777" w:rsidR="00E03610" w:rsidRPr="00394FBC" w:rsidRDefault="00E03610" w:rsidP="00D13DBE">
            <w:pPr>
              <w:pStyle w:val="af2"/>
              <w:ind w:left="0"/>
              <w:rPr>
                <w:sz w:val="16"/>
                <w:szCs w:val="16"/>
              </w:rPr>
            </w:pPr>
            <w:r w:rsidRPr="00394FBC">
              <w:rPr>
                <w:rFonts w:hint="eastAsia"/>
                <w:sz w:val="16"/>
                <w:szCs w:val="16"/>
              </w:rPr>
              <w:t>エラー通知</w:t>
            </w:r>
          </w:p>
        </w:tc>
        <w:tc>
          <w:tcPr>
            <w:tcW w:w="750" w:type="dxa"/>
          </w:tcPr>
          <w:p w14:paraId="1D1E3E2A" w14:textId="453B723A" w:rsidR="00E03610" w:rsidRPr="00394FBC" w:rsidRDefault="00182268" w:rsidP="00D13DBE">
            <w:pPr>
              <w:pStyle w:val="af2"/>
              <w:ind w:left="0"/>
              <w:rPr>
                <w:sz w:val="16"/>
                <w:szCs w:val="16"/>
              </w:rPr>
            </w:pPr>
            <w:r>
              <w:rPr>
                <w:rFonts w:hint="eastAsia"/>
                <w:sz w:val="16"/>
                <w:szCs w:val="16"/>
              </w:rPr>
              <w:t>16</w:t>
            </w:r>
          </w:p>
        </w:tc>
        <w:tc>
          <w:tcPr>
            <w:tcW w:w="5203" w:type="dxa"/>
            <w:tcBorders>
              <w:right w:val="single" w:sz="12" w:space="0" w:color="auto"/>
            </w:tcBorders>
          </w:tcPr>
          <w:p w14:paraId="2C439871" w14:textId="5D664537" w:rsidR="00E03610" w:rsidRPr="00286B62" w:rsidRDefault="00E9231C" w:rsidP="00D13DBE">
            <w:pPr>
              <w:pStyle w:val="af2"/>
              <w:ind w:left="0"/>
              <w:rPr>
                <w:sz w:val="16"/>
                <w:szCs w:val="16"/>
              </w:rPr>
            </w:pPr>
            <w:r w:rsidRPr="00286B62">
              <w:rPr>
                <w:sz w:val="16"/>
                <w:szCs w:val="16"/>
              </w:rPr>
              <w:t>処理失敗や内部エラーなどのエラーが発生した際は1日1回、指定のメールアドレスにメールでサマリー情報を通知すること。</w:t>
            </w:r>
          </w:p>
        </w:tc>
      </w:tr>
      <w:tr w:rsidR="00E03610" w:rsidRPr="00394FBC" w14:paraId="59D54AF0" w14:textId="77777777" w:rsidTr="005A42B9">
        <w:tc>
          <w:tcPr>
            <w:tcW w:w="1798" w:type="dxa"/>
            <w:vMerge/>
            <w:tcBorders>
              <w:left w:val="single" w:sz="12" w:space="0" w:color="auto"/>
            </w:tcBorders>
          </w:tcPr>
          <w:p w14:paraId="6BD70BCE" w14:textId="77777777" w:rsidR="00E03610" w:rsidRPr="00394FBC" w:rsidRDefault="00E03610" w:rsidP="00D13DBE">
            <w:pPr>
              <w:pStyle w:val="af2"/>
              <w:ind w:left="0"/>
              <w:rPr>
                <w:sz w:val="16"/>
                <w:szCs w:val="16"/>
              </w:rPr>
            </w:pPr>
          </w:p>
        </w:tc>
        <w:tc>
          <w:tcPr>
            <w:tcW w:w="1801" w:type="dxa"/>
            <w:vMerge/>
          </w:tcPr>
          <w:p w14:paraId="33ECCADC" w14:textId="77777777" w:rsidR="00E03610" w:rsidRPr="00394FBC" w:rsidRDefault="00E03610" w:rsidP="00D13DBE">
            <w:pPr>
              <w:pStyle w:val="af2"/>
              <w:ind w:left="0"/>
              <w:rPr>
                <w:sz w:val="16"/>
                <w:szCs w:val="16"/>
              </w:rPr>
            </w:pPr>
          </w:p>
        </w:tc>
        <w:tc>
          <w:tcPr>
            <w:tcW w:w="750" w:type="dxa"/>
          </w:tcPr>
          <w:p w14:paraId="1E2F2407" w14:textId="6FA91395" w:rsidR="00E03610" w:rsidRPr="00394FBC" w:rsidRDefault="00182268" w:rsidP="00D13DBE">
            <w:pPr>
              <w:pStyle w:val="af2"/>
              <w:ind w:left="0"/>
              <w:rPr>
                <w:sz w:val="16"/>
                <w:szCs w:val="16"/>
              </w:rPr>
            </w:pPr>
            <w:r>
              <w:rPr>
                <w:rFonts w:hint="eastAsia"/>
                <w:sz w:val="16"/>
                <w:szCs w:val="16"/>
              </w:rPr>
              <w:t>17</w:t>
            </w:r>
          </w:p>
        </w:tc>
        <w:tc>
          <w:tcPr>
            <w:tcW w:w="5203" w:type="dxa"/>
            <w:tcBorders>
              <w:right w:val="single" w:sz="12" w:space="0" w:color="auto"/>
            </w:tcBorders>
          </w:tcPr>
          <w:p w14:paraId="1185ECAC" w14:textId="77777777" w:rsidR="00E03610" w:rsidRPr="00286B62" w:rsidRDefault="00E03610" w:rsidP="00D13DBE">
            <w:pPr>
              <w:pStyle w:val="af2"/>
              <w:ind w:left="0"/>
              <w:rPr>
                <w:sz w:val="16"/>
                <w:szCs w:val="16"/>
              </w:rPr>
            </w:pPr>
            <w:r w:rsidRPr="00286B62">
              <w:rPr>
                <w:rFonts w:hint="eastAsia"/>
                <w:sz w:val="16"/>
                <w:szCs w:val="16"/>
              </w:rPr>
              <w:t>メール内容は、実装設計時に西粟倉村と相談した上で提案すること。</w:t>
            </w:r>
          </w:p>
        </w:tc>
      </w:tr>
      <w:tr w:rsidR="00C714FA" w:rsidRPr="00394FBC" w14:paraId="7E39A720" w14:textId="77777777" w:rsidTr="005A42B9">
        <w:tc>
          <w:tcPr>
            <w:tcW w:w="1798" w:type="dxa"/>
            <w:vMerge w:val="restart"/>
            <w:tcBorders>
              <w:left w:val="single" w:sz="12" w:space="0" w:color="auto"/>
            </w:tcBorders>
          </w:tcPr>
          <w:p w14:paraId="66A8CBD3" w14:textId="77777777" w:rsidR="00C714FA" w:rsidRPr="00394FBC" w:rsidRDefault="00C714FA" w:rsidP="006F2A01">
            <w:pPr>
              <w:keepLines/>
              <w:rPr>
                <w:sz w:val="16"/>
                <w:szCs w:val="16"/>
              </w:rPr>
            </w:pPr>
            <w:r w:rsidRPr="00394FBC">
              <w:rPr>
                <w:rFonts w:hint="eastAsia"/>
                <w:sz w:val="16"/>
                <w:szCs w:val="16"/>
              </w:rPr>
              <w:t>インタフェース要件</w:t>
            </w:r>
            <w:r w:rsidRPr="00394FBC">
              <w:rPr>
                <w:sz w:val="16"/>
                <w:szCs w:val="16"/>
              </w:rPr>
              <w:t>1</w:t>
            </w:r>
          </w:p>
          <w:p w14:paraId="74A05A68" w14:textId="68B8EDE7" w:rsidR="00C714FA" w:rsidRPr="00394FBC" w:rsidRDefault="00C714FA" w:rsidP="006F2A01">
            <w:pPr>
              <w:keepLines/>
              <w:rPr>
                <w:sz w:val="16"/>
                <w:szCs w:val="16"/>
              </w:rPr>
            </w:pPr>
            <w:r w:rsidRPr="00394FBC">
              <w:rPr>
                <w:rFonts w:hint="eastAsia"/>
                <w:sz w:val="16"/>
                <w:szCs w:val="16"/>
              </w:rPr>
              <w:t>施設別：データ収集方式</w:t>
            </w:r>
          </w:p>
          <w:p w14:paraId="46B9322E" w14:textId="77777777" w:rsidR="00C714FA" w:rsidRPr="00394FBC" w:rsidRDefault="00C714FA" w:rsidP="006F2A01">
            <w:pPr>
              <w:pStyle w:val="af2"/>
              <w:keepLines/>
              <w:ind w:left="0"/>
              <w:rPr>
                <w:sz w:val="16"/>
                <w:szCs w:val="16"/>
              </w:rPr>
            </w:pPr>
            <w:r w:rsidRPr="00394FBC">
              <w:rPr>
                <w:rFonts w:hint="eastAsia"/>
                <w:sz w:val="16"/>
                <w:szCs w:val="16"/>
              </w:rPr>
              <w:t>（太陽光発電施設）</w:t>
            </w:r>
          </w:p>
        </w:tc>
        <w:tc>
          <w:tcPr>
            <w:tcW w:w="1801" w:type="dxa"/>
            <w:vMerge w:val="restart"/>
          </w:tcPr>
          <w:p w14:paraId="49C6E5DA" w14:textId="77777777" w:rsidR="00C714FA" w:rsidRPr="00C7778A" w:rsidRDefault="00C714FA" w:rsidP="006F2A01">
            <w:pPr>
              <w:pStyle w:val="af2"/>
              <w:keepLines/>
              <w:ind w:left="0"/>
              <w:rPr>
                <w:sz w:val="16"/>
                <w:szCs w:val="16"/>
              </w:rPr>
            </w:pPr>
            <w:r w:rsidRPr="00C7778A">
              <w:rPr>
                <w:rFonts w:hint="eastAsia"/>
                <w:sz w:val="16"/>
                <w:szCs w:val="16"/>
              </w:rPr>
              <w:t>データ収集</w:t>
            </w:r>
          </w:p>
        </w:tc>
        <w:tc>
          <w:tcPr>
            <w:tcW w:w="750" w:type="dxa"/>
          </w:tcPr>
          <w:p w14:paraId="6E6CBF8C" w14:textId="61255DF0" w:rsidR="00C714FA" w:rsidRPr="00C7778A" w:rsidRDefault="00182268" w:rsidP="006F2A01">
            <w:pPr>
              <w:pStyle w:val="af2"/>
              <w:keepLines/>
              <w:ind w:left="0"/>
              <w:rPr>
                <w:sz w:val="16"/>
                <w:szCs w:val="16"/>
              </w:rPr>
            </w:pPr>
            <w:r>
              <w:rPr>
                <w:rFonts w:hint="eastAsia"/>
                <w:sz w:val="16"/>
                <w:szCs w:val="16"/>
              </w:rPr>
              <w:t>18</w:t>
            </w:r>
          </w:p>
        </w:tc>
        <w:tc>
          <w:tcPr>
            <w:tcW w:w="5203" w:type="dxa"/>
            <w:tcBorders>
              <w:right w:val="single" w:sz="12" w:space="0" w:color="auto"/>
            </w:tcBorders>
          </w:tcPr>
          <w:p w14:paraId="5CFD5884" w14:textId="1AF583C0" w:rsidR="00C714FA" w:rsidRPr="00286B62" w:rsidRDefault="00C714FA" w:rsidP="006F2A01">
            <w:pPr>
              <w:pStyle w:val="af2"/>
              <w:keepLines/>
              <w:ind w:left="0"/>
              <w:rPr>
                <w:sz w:val="16"/>
                <w:szCs w:val="16"/>
              </w:rPr>
            </w:pPr>
            <w:r w:rsidRPr="00286B62">
              <w:rPr>
                <w:rFonts w:hint="eastAsia"/>
                <w:sz w:val="16"/>
                <w:szCs w:val="16"/>
              </w:rPr>
              <w:t>インターネット経由で監視装置ごとに異なるサーバ（</w:t>
            </w:r>
            <w:r w:rsidRPr="00286B62">
              <w:rPr>
                <w:sz w:val="16"/>
                <w:szCs w:val="16"/>
              </w:rPr>
              <w:t>WEBシステム（ログイン認証(digest)あり））にHTTP接続を確立できること。</w:t>
            </w:r>
          </w:p>
        </w:tc>
      </w:tr>
      <w:tr w:rsidR="00C714FA" w:rsidRPr="00394FBC" w14:paraId="6FB4EF48" w14:textId="77777777" w:rsidTr="005A42B9">
        <w:tc>
          <w:tcPr>
            <w:tcW w:w="1798" w:type="dxa"/>
            <w:vMerge/>
            <w:tcBorders>
              <w:left w:val="single" w:sz="12" w:space="0" w:color="auto"/>
            </w:tcBorders>
          </w:tcPr>
          <w:p w14:paraId="04CD7B67" w14:textId="77777777" w:rsidR="00C714FA" w:rsidRPr="00394FBC" w:rsidRDefault="00C714FA" w:rsidP="00D13DBE">
            <w:pPr>
              <w:pStyle w:val="af2"/>
              <w:ind w:left="0"/>
              <w:rPr>
                <w:sz w:val="16"/>
                <w:szCs w:val="16"/>
              </w:rPr>
            </w:pPr>
          </w:p>
        </w:tc>
        <w:tc>
          <w:tcPr>
            <w:tcW w:w="1801" w:type="dxa"/>
            <w:vMerge/>
          </w:tcPr>
          <w:p w14:paraId="5A03CCCC" w14:textId="77777777" w:rsidR="00C714FA" w:rsidRPr="00C7778A" w:rsidRDefault="00C714FA" w:rsidP="00D13DBE">
            <w:pPr>
              <w:pStyle w:val="af2"/>
              <w:ind w:left="0"/>
              <w:rPr>
                <w:sz w:val="16"/>
                <w:szCs w:val="16"/>
              </w:rPr>
            </w:pPr>
          </w:p>
        </w:tc>
        <w:tc>
          <w:tcPr>
            <w:tcW w:w="750" w:type="dxa"/>
          </w:tcPr>
          <w:p w14:paraId="5ED498A8" w14:textId="7B97DBA6" w:rsidR="00C714FA" w:rsidRPr="00C7778A" w:rsidRDefault="00182268" w:rsidP="00D13DBE">
            <w:pPr>
              <w:pStyle w:val="af2"/>
              <w:ind w:left="0"/>
              <w:rPr>
                <w:sz w:val="16"/>
                <w:szCs w:val="16"/>
              </w:rPr>
            </w:pPr>
            <w:r>
              <w:rPr>
                <w:rFonts w:hint="eastAsia"/>
                <w:sz w:val="16"/>
                <w:szCs w:val="16"/>
              </w:rPr>
              <w:t>19</w:t>
            </w:r>
          </w:p>
        </w:tc>
        <w:tc>
          <w:tcPr>
            <w:tcW w:w="5203" w:type="dxa"/>
            <w:tcBorders>
              <w:right w:val="single" w:sz="12" w:space="0" w:color="auto"/>
            </w:tcBorders>
          </w:tcPr>
          <w:p w14:paraId="1CF14A1D" w14:textId="396CE29B" w:rsidR="00C714FA" w:rsidRPr="00286B62" w:rsidRDefault="00C714FA" w:rsidP="00D13DBE">
            <w:pPr>
              <w:pStyle w:val="af2"/>
              <w:ind w:left="0"/>
              <w:rPr>
                <w:sz w:val="16"/>
                <w:szCs w:val="16"/>
              </w:rPr>
            </w:pPr>
            <w:r w:rsidRPr="00286B62">
              <w:rPr>
                <w:sz w:val="16"/>
                <w:szCs w:val="16"/>
              </w:rPr>
              <w:t>WEBシステムへのアクセスは、</w:t>
            </w:r>
            <w:r w:rsidR="0016630C">
              <w:rPr>
                <w:rFonts w:hint="eastAsia"/>
                <w:sz w:val="16"/>
                <w:szCs w:val="16"/>
              </w:rPr>
              <w:t>データ取得用</w:t>
            </w:r>
            <w:r w:rsidRPr="00286B62">
              <w:rPr>
                <w:sz w:val="16"/>
                <w:szCs w:val="16"/>
              </w:rPr>
              <w:t>API（HTTP-GET形式）で行うこと。</w:t>
            </w:r>
          </w:p>
        </w:tc>
      </w:tr>
      <w:tr w:rsidR="00C714FA" w:rsidRPr="00394FBC" w14:paraId="25376F64" w14:textId="77777777" w:rsidTr="005A42B9">
        <w:tc>
          <w:tcPr>
            <w:tcW w:w="1798" w:type="dxa"/>
            <w:vMerge/>
            <w:tcBorders>
              <w:left w:val="single" w:sz="12" w:space="0" w:color="auto"/>
            </w:tcBorders>
          </w:tcPr>
          <w:p w14:paraId="06AFBA03" w14:textId="77777777" w:rsidR="00C714FA" w:rsidRPr="00394FBC" w:rsidRDefault="00C714FA" w:rsidP="00D13DBE">
            <w:pPr>
              <w:pStyle w:val="af2"/>
              <w:ind w:left="0"/>
              <w:rPr>
                <w:sz w:val="16"/>
                <w:szCs w:val="16"/>
              </w:rPr>
            </w:pPr>
          </w:p>
        </w:tc>
        <w:tc>
          <w:tcPr>
            <w:tcW w:w="1801" w:type="dxa"/>
            <w:vMerge/>
          </w:tcPr>
          <w:p w14:paraId="1E7FA72F" w14:textId="77777777" w:rsidR="00C714FA" w:rsidRPr="00C7778A" w:rsidRDefault="00C714FA" w:rsidP="00D13DBE">
            <w:pPr>
              <w:pStyle w:val="af2"/>
              <w:ind w:left="0"/>
              <w:rPr>
                <w:sz w:val="16"/>
                <w:szCs w:val="16"/>
              </w:rPr>
            </w:pPr>
          </w:p>
        </w:tc>
        <w:tc>
          <w:tcPr>
            <w:tcW w:w="750" w:type="dxa"/>
          </w:tcPr>
          <w:p w14:paraId="223D825A" w14:textId="228865ED" w:rsidR="00C714FA" w:rsidRPr="00C7778A" w:rsidRDefault="00182268" w:rsidP="00D13DBE">
            <w:pPr>
              <w:pStyle w:val="af2"/>
              <w:ind w:left="0"/>
              <w:rPr>
                <w:sz w:val="16"/>
                <w:szCs w:val="16"/>
              </w:rPr>
            </w:pPr>
            <w:r>
              <w:rPr>
                <w:rFonts w:hint="eastAsia"/>
                <w:sz w:val="16"/>
                <w:szCs w:val="16"/>
              </w:rPr>
              <w:t>20</w:t>
            </w:r>
          </w:p>
        </w:tc>
        <w:tc>
          <w:tcPr>
            <w:tcW w:w="5203" w:type="dxa"/>
            <w:tcBorders>
              <w:right w:val="single" w:sz="12" w:space="0" w:color="auto"/>
            </w:tcBorders>
          </w:tcPr>
          <w:p w14:paraId="2CBE8D17" w14:textId="684DB019" w:rsidR="00C714FA" w:rsidRPr="00D847F8" w:rsidRDefault="00C714FA" w:rsidP="00D13DBE">
            <w:pPr>
              <w:pStyle w:val="af2"/>
              <w:ind w:left="0"/>
              <w:rPr>
                <w:sz w:val="16"/>
                <w:szCs w:val="16"/>
              </w:rPr>
            </w:pPr>
            <w:r w:rsidRPr="00D847F8">
              <w:rPr>
                <w:sz w:val="16"/>
                <w:szCs w:val="16"/>
              </w:rPr>
              <w:t>30分間隔</w:t>
            </w:r>
            <w:r w:rsidR="00E52473" w:rsidRPr="00D847F8">
              <w:rPr>
                <w:rFonts w:hint="eastAsia"/>
                <w:sz w:val="16"/>
                <w:szCs w:val="16"/>
              </w:rPr>
              <w:t>もしくは1日間隔データを収集し、</w:t>
            </w:r>
            <w:r w:rsidRPr="00D847F8">
              <w:rPr>
                <w:sz w:val="16"/>
                <w:szCs w:val="16"/>
              </w:rPr>
              <w:t>データベース</w:t>
            </w:r>
            <w:r w:rsidR="00182268" w:rsidRPr="00D847F8">
              <w:rPr>
                <w:rFonts w:hint="eastAsia"/>
                <w:sz w:val="16"/>
                <w:szCs w:val="16"/>
              </w:rPr>
              <w:t>に保存</w:t>
            </w:r>
            <w:r w:rsidRPr="00D847F8">
              <w:rPr>
                <w:sz w:val="16"/>
                <w:szCs w:val="16"/>
              </w:rPr>
              <w:t>すること。</w:t>
            </w:r>
          </w:p>
        </w:tc>
      </w:tr>
      <w:tr w:rsidR="00E52473" w:rsidRPr="00394FBC" w14:paraId="7AF8C19E" w14:textId="77777777" w:rsidTr="005A42B9">
        <w:tc>
          <w:tcPr>
            <w:tcW w:w="1798" w:type="dxa"/>
            <w:vMerge/>
            <w:tcBorders>
              <w:left w:val="single" w:sz="12" w:space="0" w:color="auto"/>
            </w:tcBorders>
          </w:tcPr>
          <w:p w14:paraId="2F695791" w14:textId="77777777" w:rsidR="00E52473" w:rsidRPr="00394FBC" w:rsidRDefault="00E52473" w:rsidP="00D13DBE">
            <w:pPr>
              <w:pStyle w:val="af2"/>
              <w:ind w:left="0"/>
              <w:rPr>
                <w:sz w:val="16"/>
                <w:szCs w:val="16"/>
              </w:rPr>
            </w:pPr>
          </w:p>
        </w:tc>
        <w:tc>
          <w:tcPr>
            <w:tcW w:w="1801" w:type="dxa"/>
            <w:vMerge/>
          </w:tcPr>
          <w:p w14:paraId="77512CD0" w14:textId="77777777" w:rsidR="00E52473" w:rsidRPr="00C7778A" w:rsidRDefault="00E52473" w:rsidP="00D13DBE">
            <w:pPr>
              <w:pStyle w:val="af2"/>
              <w:ind w:left="0"/>
              <w:rPr>
                <w:sz w:val="16"/>
                <w:szCs w:val="16"/>
              </w:rPr>
            </w:pPr>
          </w:p>
        </w:tc>
        <w:tc>
          <w:tcPr>
            <w:tcW w:w="750" w:type="dxa"/>
          </w:tcPr>
          <w:p w14:paraId="00313149" w14:textId="4F1CF9B4" w:rsidR="00E52473" w:rsidRDefault="00182268" w:rsidP="00D13DBE">
            <w:pPr>
              <w:pStyle w:val="af2"/>
              <w:ind w:left="0"/>
              <w:rPr>
                <w:sz w:val="16"/>
                <w:szCs w:val="16"/>
              </w:rPr>
            </w:pPr>
            <w:r>
              <w:rPr>
                <w:rFonts w:hint="eastAsia"/>
                <w:sz w:val="16"/>
                <w:szCs w:val="16"/>
              </w:rPr>
              <w:t>21</w:t>
            </w:r>
          </w:p>
        </w:tc>
        <w:tc>
          <w:tcPr>
            <w:tcW w:w="5203" w:type="dxa"/>
            <w:tcBorders>
              <w:right w:val="single" w:sz="12" w:space="0" w:color="auto"/>
            </w:tcBorders>
          </w:tcPr>
          <w:p w14:paraId="7A3C6B99" w14:textId="015D94A4" w:rsidR="00E52473" w:rsidRPr="00D847F8" w:rsidRDefault="00E52473" w:rsidP="00D13DBE">
            <w:pPr>
              <w:pStyle w:val="af2"/>
              <w:ind w:left="0"/>
              <w:rPr>
                <w:sz w:val="16"/>
                <w:szCs w:val="16"/>
              </w:rPr>
            </w:pPr>
            <w:r w:rsidRPr="00D847F8">
              <w:rPr>
                <w:rFonts w:hint="eastAsia"/>
                <w:sz w:val="16"/>
                <w:szCs w:val="16"/>
              </w:rPr>
              <w:t>施設には現在</w:t>
            </w:r>
            <w:r w:rsidRPr="00D847F8">
              <w:rPr>
                <w:sz w:val="16"/>
                <w:szCs w:val="16"/>
              </w:rPr>
              <w:t>1</w:t>
            </w:r>
            <w:r w:rsidRPr="00D847F8">
              <w:rPr>
                <w:rFonts w:hint="eastAsia"/>
                <w:sz w:val="16"/>
                <w:szCs w:val="16"/>
              </w:rPr>
              <w:t>3</w:t>
            </w:r>
            <w:r w:rsidRPr="00D847F8">
              <w:rPr>
                <w:sz w:val="16"/>
                <w:szCs w:val="16"/>
              </w:rPr>
              <w:t>台の監視装置が存在しており、すべての監視装置</w:t>
            </w:r>
            <w:r w:rsidRPr="00D847F8">
              <w:rPr>
                <w:rFonts w:hint="eastAsia"/>
                <w:sz w:val="16"/>
                <w:szCs w:val="16"/>
              </w:rPr>
              <w:t>から</w:t>
            </w:r>
            <w:r w:rsidRPr="00D847F8">
              <w:rPr>
                <w:sz w:val="16"/>
                <w:szCs w:val="16"/>
              </w:rPr>
              <w:t>データ収集すること。</w:t>
            </w:r>
          </w:p>
        </w:tc>
      </w:tr>
      <w:tr w:rsidR="00C714FA" w:rsidRPr="00394FBC" w14:paraId="35521A53" w14:textId="77777777" w:rsidTr="005A42B9">
        <w:tc>
          <w:tcPr>
            <w:tcW w:w="1798" w:type="dxa"/>
            <w:vMerge/>
            <w:tcBorders>
              <w:left w:val="single" w:sz="12" w:space="0" w:color="auto"/>
            </w:tcBorders>
          </w:tcPr>
          <w:p w14:paraId="710FC948" w14:textId="77777777" w:rsidR="00C714FA" w:rsidRPr="00394FBC" w:rsidRDefault="00C714FA" w:rsidP="00D13DBE">
            <w:pPr>
              <w:pStyle w:val="af2"/>
              <w:ind w:left="0"/>
              <w:rPr>
                <w:sz w:val="16"/>
                <w:szCs w:val="16"/>
              </w:rPr>
            </w:pPr>
          </w:p>
        </w:tc>
        <w:tc>
          <w:tcPr>
            <w:tcW w:w="1801" w:type="dxa"/>
            <w:vMerge/>
          </w:tcPr>
          <w:p w14:paraId="05A9BAAF" w14:textId="77777777" w:rsidR="00C714FA" w:rsidRPr="00C7778A" w:rsidRDefault="00C714FA" w:rsidP="00D13DBE">
            <w:pPr>
              <w:pStyle w:val="af2"/>
              <w:ind w:left="0"/>
              <w:rPr>
                <w:sz w:val="16"/>
                <w:szCs w:val="16"/>
              </w:rPr>
            </w:pPr>
          </w:p>
        </w:tc>
        <w:tc>
          <w:tcPr>
            <w:tcW w:w="750" w:type="dxa"/>
          </w:tcPr>
          <w:p w14:paraId="5B6B71DC" w14:textId="7701540A" w:rsidR="00C714FA" w:rsidRPr="00C7778A" w:rsidRDefault="00182268" w:rsidP="00D13DBE">
            <w:pPr>
              <w:pStyle w:val="af2"/>
              <w:ind w:left="0"/>
              <w:rPr>
                <w:sz w:val="16"/>
                <w:szCs w:val="16"/>
              </w:rPr>
            </w:pPr>
            <w:r>
              <w:rPr>
                <w:rFonts w:hint="eastAsia"/>
                <w:sz w:val="16"/>
                <w:szCs w:val="16"/>
              </w:rPr>
              <w:t>22</w:t>
            </w:r>
          </w:p>
        </w:tc>
        <w:tc>
          <w:tcPr>
            <w:tcW w:w="5203" w:type="dxa"/>
            <w:tcBorders>
              <w:right w:val="single" w:sz="12" w:space="0" w:color="auto"/>
            </w:tcBorders>
          </w:tcPr>
          <w:p w14:paraId="43FBFE28" w14:textId="2A6426FB" w:rsidR="00E52473" w:rsidRPr="00D847F8" w:rsidRDefault="00E52473" w:rsidP="00D13DBE">
            <w:pPr>
              <w:pStyle w:val="af2"/>
              <w:ind w:left="0"/>
              <w:rPr>
                <w:sz w:val="16"/>
                <w:szCs w:val="16"/>
              </w:rPr>
            </w:pPr>
            <w:r w:rsidRPr="00D847F8">
              <w:rPr>
                <w:rFonts w:hint="eastAsia"/>
                <w:sz w:val="16"/>
                <w:szCs w:val="16"/>
              </w:rPr>
              <w:t>具体的な仕様検討を行う際には、別途西粟倉村と秘密保持に関して同意した上で、詳細仕様書を請求のこと。</w:t>
            </w:r>
          </w:p>
        </w:tc>
      </w:tr>
      <w:tr w:rsidR="00DD2D26" w:rsidRPr="00394FBC" w14:paraId="26D527E6" w14:textId="77777777" w:rsidTr="005A42B9">
        <w:tc>
          <w:tcPr>
            <w:tcW w:w="1798" w:type="dxa"/>
            <w:vMerge w:val="restart"/>
            <w:tcBorders>
              <w:left w:val="single" w:sz="12" w:space="0" w:color="auto"/>
            </w:tcBorders>
          </w:tcPr>
          <w:p w14:paraId="3F1F75D1" w14:textId="77777777" w:rsidR="00DD2D26" w:rsidRPr="00394FBC" w:rsidRDefault="00DD2D26" w:rsidP="00DD2D26">
            <w:pPr>
              <w:rPr>
                <w:sz w:val="16"/>
                <w:szCs w:val="16"/>
              </w:rPr>
            </w:pPr>
            <w:r w:rsidRPr="00394FBC">
              <w:rPr>
                <w:rFonts w:hint="eastAsia"/>
                <w:sz w:val="16"/>
                <w:szCs w:val="16"/>
              </w:rPr>
              <w:t>インタフェース要件</w:t>
            </w:r>
            <w:r w:rsidRPr="00394FBC">
              <w:rPr>
                <w:sz w:val="16"/>
                <w:szCs w:val="16"/>
              </w:rPr>
              <w:t>2</w:t>
            </w:r>
          </w:p>
          <w:p w14:paraId="34F7B263" w14:textId="77777777" w:rsidR="00DD2D26" w:rsidRPr="00394FBC" w:rsidRDefault="00DD2D26" w:rsidP="00DD2D26">
            <w:pPr>
              <w:rPr>
                <w:sz w:val="16"/>
                <w:szCs w:val="16"/>
              </w:rPr>
            </w:pPr>
            <w:r w:rsidRPr="00394FBC">
              <w:rPr>
                <w:rFonts w:hint="eastAsia"/>
                <w:sz w:val="16"/>
                <w:szCs w:val="16"/>
              </w:rPr>
              <w:t>施設別：データ収集方式</w:t>
            </w:r>
          </w:p>
          <w:p w14:paraId="1D834EA4" w14:textId="77777777" w:rsidR="00DD2D26" w:rsidRPr="00394FBC" w:rsidRDefault="00DD2D26" w:rsidP="00DD2D26">
            <w:pPr>
              <w:pStyle w:val="af2"/>
              <w:ind w:left="0"/>
              <w:rPr>
                <w:sz w:val="16"/>
                <w:szCs w:val="16"/>
              </w:rPr>
            </w:pPr>
            <w:r w:rsidRPr="00394FBC">
              <w:rPr>
                <w:rFonts w:hint="eastAsia"/>
                <w:sz w:val="16"/>
                <w:szCs w:val="16"/>
              </w:rPr>
              <w:t>（みおり小水力発電施設）</w:t>
            </w:r>
          </w:p>
        </w:tc>
        <w:tc>
          <w:tcPr>
            <w:tcW w:w="1801" w:type="dxa"/>
            <w:vMerge w:val="restart"/>
          </w:tcPr>
          <w:p w14:paraId="516CB8C7" w14:textId="77777777" w:rsidR="00DD2D26" w:rsidRPr="00394FBC" w:rsidRDefault="00DD2D26" w:rsidP="00DD2D26">
            <w:pPr>
              <w:pStyle w:val="af2"/>
              <w:ind w:left="0"/>
              <w:rPr>
                <w:sz w:val="16"/>
                <w:szCs w:val="16"/>
              </w:rPr>
            </w:pPr>
            <w:r w:rsidRPr="00394FBC">
              <w:rPr>
                <w:rFonts w:hint="eastAsia"/>
                <w:sz w:val="16"/>
                <w:szCs w:val="16"/>
              </w:rPr>
              <w:t>データ収集</w:t>
            </w:r>
          </w:p>
        </w:tc>
        <w:tc>
          <w:tcPr>
            <w:tcW w:w="750" w:type="dxa"/>
          </w:tcPr>
          <w:p w14:paraId="52F983E8" w14:textId="2E796D8F" w:rsidR="00DD2D26" w:rsidRPr="00394FBC" w:rsidRDefault="00182268" w:rsidP="00DD2D26">
            <w:pPr>
              <w:pStyle w:val="af2"/>
              <w:ind w:left="0"/>
              <w:rPr>
                <w:sz w:val="16"/>
                <w:szCs w:val="16"/>
              </w:rPr>
            </w:pPr>
            <w:r>
              <w:rPr>
                <w:rFonts w:hint="eastAsia"/>
                <w:sz w:val="16"/>
                <w:szCs w:val="16"/>
              </w:rPr>
              <w:t>23</w:t>
            </w:r>
          </w:p>
        </w:tc>
        <w:tc>
          <w:tcPr>
            <w:tcW w:w="5203" w:type="dxa"/>
            <w:tcBorders>
              <w:right w:val="single" w:sz="12" w:space="0" w:color="auto"/>
            </w:tcBorders>
          </w:tcPr>
          <w:p w14:paraId="49463E69" w14:textId="28D03174" w:rsidR="00DD2D26" w:rsidRPr="00D847F8" w:rsidRDefault="00DD2D26" w:rsidP="00DD2D26">
            <w:pPr>
              <w:pStyle w:val="af2"/>
              <w:ind w:left="0"/>
              <w:rPr>
                <w:sz w:val="16"/>
                <w:szCs w:val="16"/>
              </w:rPr>
            </w:pPr>
            <w:r w:rsidRPr="00D847F8">
              <w:rPr>
                <w:rFonts w:hint="eastAsia"/>
                <w:sz w:val="16"/>
                <w:szCs w:val="16"/>
              </w:rPr>
              <w:t>インターネット経由で施設のサーバ（</w:t>
            </w:r>
            <w:r w:rsidRPr="00D847F8">
              <w:rPr>
                <w:sz w:val="16"/>
                <w:szCs w:val="16"/>
              </w:rPr>
              <w:t>WEBシステム：ログイン認証あり）にHTTP接続を確立できること。</w:t>
            </w:r>
          </w:p>
        </w:tc>
      </w:tr>
      <w:tr w:rsidR="00DD2D26" w:rsidRPr="00394FBC" w14:paraId="4A025B4C" w14:textId="77777777" w:rsidTr="005A42B9">
        <w:tc>
          <w:tcPr>
            <w:tcW w:w="1798" w:type="dxa"/>
            <w:vMerge/>
            <w:tcBorders>
              <w:left w:val="single" w:sz="12" w:space="0" w:color="auto"/>
            </w:tcBorders>
          </w:tcPr>
          <w:p w14:paraId="5A686FA8" w14:textId="77777777" w:rsidR="00DD2D26" w:rsidRPr="00394FBC" w:rsidRDefault="00DD2D26" w:rsidP="00DD2D26">
            <w:pPr>
              <w:pStyle w:val="af2"/>
              <w:ind w:left="0"/>
              <w:rPr>
                <w:sz w:val="16"/>
                <w:szCs w:val="16"/>
              </w:rPr>
            </w:pPr>
          </w:p>
        </w:tc>
        <w:tc>
          <w:tcPr>
            <w:tcW w:w="1801" w:type="dxa"/>
            <w:vMerge/>
          </w:tcPr>
          <w:p w14:paraId="73905659" w14:textId="77777777" w:rsidR="00DD2D26" w:rsidRPr="00394FBC" w:rsidRDefault="00DD2D26" w:rsidP="00DD2D26">
            <w:pPr>
              <w:pStyle w:val="af2"/>
              <w:ind w:left="0"/>
              <w:rPr>
                <w:sz w:val="16"/>
                <w:szCs w:val="16"/>
              </w:rPr>
            </w:pPr>
          </w:p>
        </w:tc>
        <w:tc>
          <w:tcPr>
            <w:tcW w:w="750" w:type="dxa"/>
          </w:tcPr>
          <w:p w14:paraId="034D77C4" w14:textId="7FAE3CF2" w:rsidR="00DD2D26" w:rsidRPr="00394FBC" w:rsidRDefault="00182268" w:rsidP="00DD2D26">
            <w:pPr>
              <w:pStyle w:val="af2"/>
              <w:ind w:left="0"/>
              <w:rPr>
                <w:sz w:val="16"/>
                <w:szCs w:val="16"/>
              </w:rPr>
            </w:pPr>
            <w:r>
              <w:rPr>
                <w:rFonts w:hint="eastAsia"/>
                <w:sz w:val="16"/>
                <w:szCs w:val="16"/>
              </w:rPr>
              <w:t>24</w:t>
            </w:r>
          </w:p>
        </w:tc>
        <w:tc>
          <w:tcPr>
            <w:tcW w:w="5203" w:type="dxa"/>
            <w:tcBorders>
              <w:right w:val="single" w:sz="12" w:space="0" w:color="auto"/>
            </w:tcBorders>
          </w:tcPr>
          <w:p w14:paraId="4DF84F2D" w14:textId="77777777" w:rsidR="00DD2D26" w:rsidRPr="00D847F8" w:rsidRDefault="00DD2D26" w:rsidP="00DD2D26">
            <w:pPr>
              <w:pStyle w:val="af2"/>
              <w:ind w:left="0"/>
              <w:rPr>
                <w:sz w:val="16"/>
                <w:szCs w:val="16"/>
              </w:rPr>
            </w:pPr>
            <w:r w:rsidRPr="00D847F8">
              <w:rPr>
                <w:sz w:val="16"/>
                <w:szCs w:val="16"/>
              </w:rPr>
              <w:t>WEBシステムにユーザ認証してログイン、ログアウトできること。</w:t>
            </w:r>
          </w:p>
        </w:tc>
      </w:tr>
      <w:tr w:rsidR="00DD2D26" w:rsidRPr="00394FBC" w14:paraId="1C17479C" w14:textId="77777777" w:rsidTr="005A42B9">
        <w:tc>
          <w:tcPr>
            <w:tcW w:w="1798" w:type="dxa"/>
            <w:vMerge/>
            <w:tcBorders>
              <w:left w:val="single" w:sz="12" w:space="0" w:color="auto"/>
            </w:tcBorders>
          </w:tcPr>
          <w:p w14:paraId="57755D4E" w14:textId="77777777" w:rsidR="00DD2D26" w:rsidRPr="00394FBC" w:rsidRDefault="00DD2D26" w:rsidP="00DD2D26">
            <w:pPr>
              <w:pStyle w:val="af2"/>
              <w:ind w:left="0"/>
              <w:rPr>
                <w:sz w:val="16"/>
                <w:szCs w:val="16"/>
              </w:rPr>
            </w:pPr>
          </w:p>
        </w:tc>
        <w:tc>
          <w:tcPr>
            <w:tcW w:w="1801" w:type="dxa"/>
            <w:vMerge/>
          </w:tcPr>
          <w:p w14:paraId="4C896C5A" w14:textId="77777777" w:rsidR="00DD2D26" w:rsidRPr="00394FBC" w:rsidRDefault="00DD2D26" w:rsidP="00DD2D26">
            <w:pPr>
              <w:pStyle w:val="af2"/>
              <w:ind w:left="0"/>
              <w:rPr>
                <w:sz w:val="16"/>
                <w:szCs w:val="16"/>
              </w:rPr>
            </w:pPr>
          </w:p>
        </w:tc>
        <w:tc>
          <w:tcPr>
            <w:tcW w:w="750" w:type="dxa"/>
          </w:tcPr>
          <w:p w14:paraId="4F0E8B91" w14:textId="6F11A422" w:rsidR="00DD2D26" w:rsidRPr="00394FBC" w:rsidRDefault="00182268" w:rsidP="00DD2D26">
            <w:pPr>
              <w:pStyle w:val="af2"/>
              <w:ind w:left="0"/>
              <w:rPr>
                <w:sz w:val="16"/>
                <w:szCs w:val="16"/>
              </w:rPr>
            </w:pPr>
            <w:r>
              <w:rPr>
                <w:rFonts w:hint="eastAsia"/>
                <w:sz w:val="16"/>
                <w:szCs w:val="16"/>
              </w:rPr>
              <w:t>25</w:t>
            </w:r>
          </w:p>
        </w:tc>
        <w:tc>
          <w:tcPr>
            <w:tcW w:w="5203" w:type="dxa"/>
            <w:tcBorders>
              <w:right w:val="single" w:sz="12" w:space="0" w:color="auto"/>
            </w:tcBorders>
          </w:tcPr>
          <w:p w14:paraId="7C0D0F77" w14:textId="7422FDEC" w:rsidR="00DD2D26" w:rsidRPr="00D847F8" w:rsidRDefault="00DD2D26" w:rsidP="00DD2D26">
            <w:pPr>
              <w:pStyle w:val="af2"/>
              <w:ind w:left="0"/>
              <w:rPr>
                <w:sz w:val="16"/>
                <w:szCs w:val="16"/>
              </w:rPr>
            </w:pPr>
            <w:r w:rsidRPr="00D847F8">
              <w:rPr>
                <w:rFonts w:hint="eastAsia"/>
                <w:sz w:val="16"/>
                <w:szCs w:val="16"/>
              </w:rPr>
              <w:t>現在状態値を表示する</w:t>
            </w:r>
            <w:r w:rsidRPr="00D847F8">
              <w:rPr>
                <w:sz w:val="16"/>
                <w:szCs w:val="16"/>
              </w:rPr>
              <w:t>WEB画面にアクセスし、HTTPレスポンス解析より21項目の</w:t>
            </w:r>
            <w:r w:rsidR="0011451D" w:rsidRPr="00D847F8">
              <w:rPr>
                <w:sz w:val="16"/>
                <w:szCs w:val="16"/>
              </w:rPr>
              <w:t>データ</w:t>
            </w:r>
            <w:r w:rsidRPr="00D847F8">
              <w:rPr>
                <w:sz w:val="16"/>
                <w:szCs w:val="16"/>
              </w:rPr>
              <w:t>を収集すること。</w:t>
            </w:r>
          </w:p>
        </w:tc>
      </w:tr>
      <w:tr w:rsidR="00DD2D26" w:rsidRPr="00394FBC" w14:paraId="4628A7CC" w14:textId="77777777" w:rsidTr="005A42B9">
        <w:tc>
          <w:tcPr>
            <w:tcW w:w="1798" w:type="dxa"/>
            <w:vMerge/>
            <w:tcBorders>
              <w:left w:val="single" w:sz="12" w:space="0" w:color="auto"/>
            </w:tcBorders>
          </w:tcPr>
          <w:p w14:paraId="4422FD6B" w14:textId="77777777" w:rsidR="00DD2D26" w:rsidRPr="00394FBC" w:rsidRDefault="00DD2D26" w:rsidP="00DD2D26">
            <w:pPr>
              <w:pStyle w:val="af2"/>
              <w:ind w:left="0"/>
              <w:rPr>
                <w:sz w:val="16"/>
                <w:szCs w:val="16"/>
              </w:rPr>
            </w:pPr>
          </w:p>
        </w:tc>
        <w:tc>
          <w:tcPr>
            <w:tcW w:w="1801" w:type="dxa"/>
            <w:vMerge/>
          </w:tcPr>
          <w:p w14:paraId="0D60D23B" w14:textId="77777777" w:rsidR="00DD2D26" w:rsidRPr="00394FBC" w:rsidRDefault="00DD2D26" w:rsidP="00DD2D26">
            <w:pPr>
              <w:pStyle w:val="af2"/>
              <w:ind w:left="0"/>
              <w:rPr>
                <w:sz w:val="16"/>
                <w:szCs w:val="16"/>
              </w:rPr>
            </w:pPr>
          </w:p>
        </w:tc>
        <w:tc>
          <w:tcPr>
            <w:tcW w:w="750" w:type="dxa"/>
          </w:tcPr>
          <w:p w14:paraId="566DEB89" w14:textId="347DD494" w:rsidR="00DD2D26" w:rsidRPr="00394FBC" w:rsidRDefault="00182268" w:rsidP="00DD2D26">
            <w:pPr>
              <w:pStyle w:val="af2"/>
              <w:ind w:left="0"/>
              <w:rPr>
                <w:sz w:val="16"/>
                <w:szCs w:val="16"/>
              </w:rPr>
            </w:pPr>
            <w:r>
              <w:rPr>
                <w:rFonts w:hint="eastAsia"/>
                <w:sz w:val="16"/>
                <w:szCs w:val="16"/>
              </w:rPr>
              <w:t>26</w:t>
            </w:r>
          </w:p>
        </w:tc>
        <w:tc>
          <w:tcPr>
            <w:tcW w:w="5203" w:type="dxa"/>
            <w:tcBorders>
              <w:right w:val="single" w:sz="12" w:space="0" w:color="auto"/>
            </w:tcBorders>
          </w:tcPr>
          <w:p w14:paraId="51F1D942" w14:textId="35BF6476" w:rsidR="00DD2D26" w:rsidRPr="00D847F8" w:rsidRDefault="00DD2D26" w:rsidP="00DD2D26">
            <w:pPr>
              <w:pStyle w:val="af2"/>
              <w:ind w:left="0"/>
              <w:rPr>
                <w:sz w:val="16"/>
                <w:szCs w:val="16"/>
              </w:rPr>
            </w:pPr>
            <w:r w:rsidRPr="00D847F8">
              <w:rPr>
                <w:rFonts w:hint="eastAsia"/>
                <w:sz w:val="16"/>
                <w:szCs w:val="16"/>
              </w:rPr>
              <w:t>施設は</w:t>
            </w:r>
            <w:r w:rsidR="00F161BC" w:rsidRPr="00D847F8">
              <w:rPr>
                <w:rFonts w:hint="eastAsia"/>
                <w:sz w:val="16"/>
                <w:szCs w:val="16"/>
              </w:rPr>
              <w:t>現在</w:t>
            </w:r>
            <w:r w:rsidRPr="00D847F8">
              <w:rPr>
                <w:rFonts w:hint="eastAsia"/>
                <w:sz w:val="16"/>
                <w:szCs w:val="16"/>
              </w:rPr>
              <w:t>設備</w:t>
            </w:r>
            <w:r w:rsidRPr="00D847F8">
              <w:rPr>
                <w:sz w:val="16"/>
                <w:szCs w:val="16"/>
              </w:rPr>
              <w:t>1つで構成されており、1つの設備からデータ収集ができること。</w:t>
            </w:r>
          </w:p>
        </w:tc>
      </w:tr>
      <w:tr w:rsidR="00C714FA" w:rsidRPr="00394FBC" w14:paraId="1B37DA06" w14:textId="77777777" w:rsidTr="005A42B9">
        <w:tc>
          <w:tcPr>
            <w:tcW w:w="1798" w:type="dxa"/>
            <w:vMerge w:val="restart"/>
            <w:tcBorders>
              <w:left w:val="single" w:sz="12" w:space="0" w:color="auto"/>
            </w:tcBorders>
          </w:tcPr>
          <w:p w14:paraId="20BA0963" w14:textId="77777777" w:rsidR="00C714FA" w:rsidRPr="00394FBC" w:rsidRDefault="00C714FA" w:rsidP="00DD2D26">
            <w:pPr>
              <w:rPr>
                <w:sz w:val="16"/>
                <w:szCs w:val="16"/>
              </w:rPr>
            </w:pPr>
            <w:r w:rsidRPr="00394FBC">
              <w:rPr>
                <w:rFonts w:hint="eastAsia"/>
                <w:sz w:val="16"/>
                <w:szCs w:val="16"/>
              </w:rPr>
              <w:t>インタフェース要件</w:t>
            </w:r>
            <w:r w:rsidRPr="00394FBC">
              <w:rPr>
                <w:sz w:val="16"/>
                <w:szCs w:val="16"/>
              </w:rPr>
              <w:t>3</w:t>
            </w:r>
          </w:p>
          <w:p w14:paraId="1C06F15C" w14:textId="68D21D3E" w:rsidR="00C714FA" w:rsidRPr="00394FBC" w:rsidRDefault="00C714FA" w:rsidP="00DD2D26">
            <w:pPr>
              <w:rPr>
                <w:sz w:val="16"/>
                <w:szCs w:val="16"/>
              </w:rPr>
            </w:pPr>
            <w:r w:rsidRPr="0A5D1F4F">
              <w:rPr>
                <w:sz w:val="16"/>
                <w:szCs w:val="16"/>
              </w:rPr>
              <w:t>施設別：データ収集方式</w:t>
            </w:r>
          </w:p>
          <w:p w14:paraId="51661A75" w14:textId="77777777" w:rsidR="00C714FA" w:rsidRPr="00394FBC" w:rsidRDefault="00C714FA" w:rsidP="00DD2D26">
            <w:pPr>
              <w:pStyle w:val="af2"/>
              <w:ind w:left="0"/>
              <w:rPr>
                <w:sz w:val="16"/>
                <w:szCs w:val="16"/>
              </w:rPr>
            </w:pPr>
            <w:r w:rsidRPr="00394FBC">
              <w:rPr>
                <w:rFonts w:hint="eastAsia"/>
                <w:sz w:val="16"/>
                <w:szCs w:val="16"/>
              </w:rPr>
              <w:t>（めぐみ小水力発電施設）</w:t>
            </w:r>
          </w:p>
        </w:tc>
        <w:tc>
          <w:tcPr>
            <w:tcW w:w="1801" w:type="dxa"/>
            <w:vMerge w:val="restart"/>
          </w:tcPr>
          <w:p w14:paraId="5511D1A5" w14:textId="77777777" w:rsidR="00C714FA" w:rsidRPr="00394FBC" w:rsidRDefault="00C714FA" w:rsidP="00DD2D26">
            <w:pPr>
              <w:pStyle w:val="af2"/>
              <w:ind w:left="0"/>
              <w:rPr>
                <w:sz w:val="16"/>
                <w:szCs w:val="16"/>
              </w:rPr>
            </w:pPr>
            <w:r w:rsidRPr="00394FBC">
              <w:rPr>
                <w:rFonts w:hint="eastAsia"/>
                <w:sz w:val="16"/>
                <w:szCs w:val="16"/>
              </w:rPr>
              <w:t>データ収集</w:t>
            </w:r>
          </w:p>
        </w:tc>
        <w:tc>
          <w:tcPr>
            <w:tcW w:w="750" w:type="dxa"/>
          </w:tcPr>
          <w:p w14:paraId="27A48A4C" w14:textId="6DD8DD49" w:rsidR="00C714FA" w:rsidRPr="00394FBC" w:rsidRDefault="00182268" w:rsidP="00DD2D26">
            <w:pPr>
              <w:pStyle w:val="af2"/>
              <w:ind w:left="0"/>
              <w:rPr>
                <w:sz w:val="16"/>
                <w:szCs w:val="16"/>
              </w:rPr>
            </w:pPr>
            <w:r>
              <w:rPr>
                <w:rFonts w:hint="eastAsia"/>
                <w:sz w:val="16"/>
                <w:szCs w:val="16"/>
              </w:rPr>
              <w:t>27</w:t>
            </w:r>
          </w:p>
        </w:tc>
        <w:tc>
          <w:tcPr>
            <w:tcW w:w="5203" w:type="dxa"/>
            <w:tcBorders>
              <w:right w:val="single" w:sz="12" w:space="0" w:color="auto"/>
            </w:tcBorders>
          </w:tcPr>
          <w:p w14:paraId="6E5A59E7" w14:textId="77777777" w:rsidR="00C714FA" w:rsidRPr="00D847F8" w:rsidRDefault="00C714FA" w:rsidP="00DD2D26">
            <w:pPr>
              <w:pStyle w:val="af2"/>
              <w:ind w:left="0"/>
              <w:rPr>
                <w:sz w:val="16"/>
                <w:szCs w:val="16"/>
              </w:rPr>
            </w:pPr>
            <w:r w:rsidRPr="00D847F8">
              <w:rPr>
                <w:rFonts w:hint="eastAsia"/>
                <w:sz w:val="16"/>
                <w:szCs w:val="16"/>
              </w:rPr>
              <w:t>インターネット経由で施設のロガー（</w:t>
            </w:r>
            <w:r w:rsidRPr="00D847F8">
              <w:rPr>
                <w:sz w:val="16"/>
                <w:szCs w:val="16"/>
              </w:rPr>
              <w:t>WEBシステム：ログイン認証なし）にHTTP接続を確立できること。</w:t>
            </w:r>
          </w:p>
        </w:tc>
      </w:tr>
      <w:tr w:rsidR="00C714FA" w:rsidRPr="00394FBC" w14:paraId="06F33F0D" w14:textId="77777777" w:rsidTr="005A42B9">
        <w:tc>
          <w:tcPr>
            <w:tcW w:w="1798" w:type="dxa"/>
            <w:vMerge/>
            <w:tcBorders>
              <w:left w:val="single" w:sz="12" w:space="0" w:color="auto"/>
            </w:tcBorders>
          </w:tcPr>
          <w:p w14:paraId="48B3C942" w14:textId="77777777" w:rsidR="00C714FA" w:rsidRPr="00394FBC" w:rsidRDefault="00C714FA" w:rsidP="00DD2D26">
            <w:pPr>
              <w:pStyle w:val="af2"/>
              <w:ind w:left="0"/>
              <w:rPr>
                <w:sz w:val="16"/>
                <w:szCs w:val="16"/>
              </w:rPr>
            </w:pPr>
          </w:p>
        </w:tc>
        <w:tc>
          <w:tcPr>
            <w:tcW w:w="1801" w:type="dxa"/>
            <w:vMerge/>
          </w:tcPr>
          <w:p w14:paraId="343CC1D8" w14:textId="77777777" w:rsidR="00C714FA" w:rsidRPr="00394FBC" w:rsidRDefault="00C714FA" w:rsidP="00DD2D26">
            <w:pPr>
              <w:pStyle w:val="af2"/>
              <w:ind w:left="0"/>
              <w:rPr>
                <w:sz w:val="16"/>
                <w:szCs w:val="16"/>
              </w:rPr>
            </w:pPr>
          </w:p>
        </w:tc>
        <w:tc>
          <w:tcPr>
            <w:tcW w:w="750" w:type="dxa"/>
          </w:tcPr>
          <w:p w14:paraId="19E53F48" w14:textId="39DFDCE5" w:rsidR="00C714FA" w:rsidRPr="00394FBC" w:rsidRDefault="00182268" w:rsidP="00DD2D26">
            <w:pPr>
              <w:pStyle w:val="af2"/>
              <w:ind w:left="0"/>
              <w:rPr>
                <w:sz w:val="16"/>
                <w:szCs w:val="16"/>
              </w:rPr>
            </w:pPr>
            <w:r>
              <w:rPr>
                <w:rFonts w:hint="eastAsia"/>
                <w:sz w:val="16"/>
                <w:szCs w:val="16"/>
              </w:rPr>
              <w:t>28</w:t>
            </w:r>
          </w:p>
        </w:tc>
        <w:tc>
          <w:tcPr>
            <w:tcW w:w="5203" w:type="dxa"/>
            <w:tcBorders>
              <w:right w:val="single" w:sz="12" w:space="0" w:color="auto"/>
            </w:tcBorders>
          </w:tcPr>
          <w:p w14:paraId="0AB96F65" w14:textId="711733D4" w:rsidR="00C714FA" w:rsidRPr="00D847F8" w:rsidRDefault="00C714FA" w:rsidP="00DD2D26">
            <w:pPr>
              <w:pStyle w:val="af2"/>
              <w:ind w:left="0"/>
              <w:rPr>
                <w:sz w:val="16"/>
                <w:szCs w:val="16"/>
              </w:rPr>
            </w:pPr>
            <w:r w:rsidRPr="00D847F8">
              <w:rPr>
                <w:rFonts w:hint="eastAsia"/>
                <w:sz w:val="16"/>
                <w:szCs w:val="16"/>
              </w:rPr>
              <w:t>現在状態値を表示する</w:t>
            </w:r>
            <w:r w:rsidRPr="00D847F8">
              <w:rPr>
                <w:sz w:val="16"/>
                <w:szCs w:val="16"/>
              </w:rPr>
              <w:t>WEB画面にアクセスし、HTTPレスポンスより9項目の</w:t>
            </w:r>
            <w:r w:rsidR="0011451D" w:rsidRPr="00D847F8">
              <w:rPr>
                <w:sz w:val="16"/>
                <w:szCs w:val="16"/>
              </w:rPr>
              <w:t>データ</w:t>
            </w:r>
            <w:r w:rsidRPr="00D847F8">
              <w:rPr>
                <w:sz w:val="16"/>
                <w:szCs w:val="16"/>
              </w:rPr>
              <w:t>を収集すること。</w:t>
            </w:r>
          </w:p>
        </w:tc>
      </w:tr>
      <w:tr w:rsidR="00C714FA" w:rsidRPr="00394FBC" w14:paraId="5992F67E" w14:textId="77777777" w:rsidTr="005A42B9">
        <w:tc>
          <w:tcPr>
            <w:tcW w:w="1798" w:type="dxa"/>
            <w:vMerge/>
            <w:tcBorders>
              <w:left w:val="single" w:sz="12" w:space="0" w:color="auto"/>
            </w:tcBorders>
          </w:tcPr>
          <w:p w14:paraId="3CC68288" w14:textId="77777777" w:rsidR="00C714FA" w:rsidRPr="00394FBC" w:rsidRDefault="00C714FA" w:rsidP="00DD2D26">
            <w:pPr>
              <w:pStyle w:val="af2"/>
              <w:ind w:left="0"/>
              <w:rPr>
                <w:sz w:val="16"/>
                <w:szCs w:val="16"/>
              </w:rPr>
            </w:pPr>
          </w:p>
        </w:tc>
        <w:tc>
          <w:tcPr>
            <w:tcW w:w="1801" w:type="dxa"/>
            <w:vMerge/>
          </w:tcPr>
          <w:p w14:paraId="268A66B6" w14:textId="77777777" w:rsidR="00C714FA" w:rsidRPr="00394FBC" w:rsidRDefault="00C714FA" w:rsidP="00DD2D26">
            <w:pPr>
              <w:pStyle w:val="af2"/>
              <w:ind w:left="0"/>
              <w:rPr>
                <w:sz w:val="16"/>
                <w:szCs w:val="16"/>
              </w:rPr>
            </w:pPr>
          </w:p>
        </w:tc>
        <w:tc>
          <w:tcPr>
            <w:tcW w:w="750" w:type="dxa"/>
          </w:tcPr>
          <w:p w14:paraId="26931CA6" w14:textId="56D93308" w:rsidR="00C714FA" w:rsidRPr="00394FBC" w:rsidRDefault="00182268" w:rsidP="00DD2D26">
            <w:pPr>
              <w:pStyle w:val="af2"/>
              <w:ind w:left="0"/>
              <w:rPr>
                <w:sz w:val="16"/>
                <w:szCs w:val="16"/>
              </w:rPr>
            </w:pPr>
            <w:r>
              <w:rPr>
                <w:rFonts w:hint="eastAsia"/>
                <w:sz w:val="16"/>
                <w:szCs w:val="16"/>
              </w:rPr>
              <w:t>29</w:t>
            </w:r>
          </w:p>
        </w:tc>
        <w:tc>
          <w:tcPr>
            <w:tcW w:w="5203" w:type="dxa"/>
            <w:tcBorders>
              <w:right w:val="single" w:sz="12" w:space="0" w:color="auto"/>
            </w:tcBorders>
          </w:tcPr>
          <w:p w14:paraId="74BEDF8C" w14:textId="19BC7E8D" w:rsidR="00C714FA" w:rsidRPr="00D847F8" w:rsidRDefault="00C714FA" w:rsidP="00DD2D26">
            <w:pPr>
              <w:pStyle w:val="af2"/>
              <w:ind w:left="0"/>
              <w:rPr>
                <w:sz w:val="16"/>
                <w:szCs w:val="16"/>
              </w:rPr>
            </w:pPr>
            <w:r w:rsidRPr="00D847F8">
              <w:rPr>
                <w:rFonts w:hint="eastAsia"/>
                <w:sz w:val="16"/>
                <w:szCs w:val="16"/>
              </w:rPr>
              <w:t>施設は</w:t>
            </w:r>
            <w:r w:rsidR="00F161BC" w:rsidRPr="00D847F8">
              <w:rPr>
                <w:rFonts w:hint="eastAsia"/>
                <w:sz w:val="16"/>
                <w:szCs w:val="16"/>
              </w:rPr>
              <w:t>現在</w:t>
            </w:r>
            <w:r w:rsidRPr="00D847F8">
              <w:rPr>
                <w:rFonts w:hint="eastAsia"/>
                <w:sz w:val="16"/>
                <w:szCs w:val="16"/>
              </w:rPr>
              <w:t>設備</w:t>
            </w:r>
            <w:r w:rsidRPr="00D847F8">
              <w:rPr>
                <w:sz w:val="16"/>
                <w:szCs w:val="16"/>
              </w:rPr>
              <w:t>1つで構成されており、1つの設備からデータ収集すること。</w:t>
            </w:r>
          </w:p>
        </w:tc>
      </w:tr>
      <w:tr w:rsidR="00C714FA" w14:paraId="1611FAC9" w14:textId="77777777" w:rsidTr="005A42B9">
        <w:trPr>
          <w:trHeight w:val="300"/>
        </w:trPr>
        <w:tc>
          <w:tcPr>
            <w:tcW w:w="1798" w:type="dxa"/>
            <w:vMerge/>
            <w:tcBorders>
              <w:left w:val="single" w:sz="12" w:space="0" w:color="auto"/>
            </w:tcBorders>
          </w:tcPr>
          <w:p w14:paraId="1DEDC93F" w14:textId="0F419A3D" w:rsidR="00C714FA" w:rsidRPr="00517720" w:rsidRDefault="00C714FA" w:rsidP="00517720">
            <w:pPr>
              <w:pStyle w:val="af2"/>
              <w:ind w:left="0"/>
              <w:rPr>
                <w:strike/>
                <w:sz w:val="16"/>
                <w:szCs w:val="16"/>
              </w:rPr>
            </w:pPr>
          </w:p>
        </w:tc>
        <w:tc>
          <w:tcPr>
            <w:tcW w:w="1801" w:type="dxa"/>
            <w:vMerge w:val="restart"/>
          </w:tcPr>
          <w:p w14:paraId="4C6BB33A" w14:textId="3D2BD89B" w:rsidR="00C714FA" w:rsidRPr="00C7778A" w:rsidRDefault="00C714FA" w:rsidP="0A5D1F4F">
            <w:pPr>
              <w:pStyle w:val="af2"/>
              <w:ind w:left="0"/>
              <w:rPr>
                <w:sz w:val="16"/>
                <w:szCs w:val="16"/>
              </w:rPr>
            </w:pPr>
            <w:r w:rsidRPr="00C7778A">
              <w:rPr>
                <w:sz w:val="16"/>
                <w:szCs w:val="16"/>
              </w:rPr>
              <w:t>積算情報収集</w:t>
            </w:r>
          </w:p>
        </w:tc>
        <w:tc>
          <w:tcPr>
            <w:tcW w:w="750" w:type="dxa"/>
          </w:tcPr>
          <w:p w14:paraId="725715A3" w14:textId="2080526D" w:rsidR="00C714FA" w:rsidRPr="00C7778A" w:rsidRDefault="00182268" w:rsidP="0A5D1F4F">
            <w:pPr>
              <w:pStyle w:val="af2"/>
              <w:ind w:left="0"/>
              <w:rPr>
                <w:sz w:val="16"/>
                <w:szCs w:val="16"/>
              </w:rPr>
            </w:pPr>
            <w:r>
              <w:rPr>
                <w:rFonts w:hint="eastAsia"/>
                <w:sz w:val="16"/>
                <w:szCs w:val="16"/>
              </w:rPr>
              <w:t>30</w:t>
            </w:r>
          </w:p>
        </w:tc>
        <w:tc>
          <w:tcPr>
            <w:tcW w:w="5203" w:type="dxa"/>
            <w:tcBorders>
              <w:right w:val="single" w:sz="12" w:space="0" w:color="auto"/>
            </w:tcBorders>
          </w:tcPr>
          <w:p w14:paraId="28F871CC" w14:textId="161EECFE" w:rsidR="00C714FA" w:rsidRPr="00D847F8" w:rsidRDefault="00C714FA" w:rsidP="0A5D1F4F">
            <w:pPr>
              <w:pStyle w:val="af2"/>
              <w:ind w:left="0"/>
              <w:rPr>
                <w:sz w:val="16"/>
                <w:szCs w:val="16"/>
              </w:rPr>
            </w:pPr>
            <w:r w:rsidRPr="00D847F8">
              <w:rPr>
                <w:sz w:val="16"/>
                <w:szCs w:val="16"/>
              </w:rPr>
              <w:t>1日1回、24時間周期で積算情報を収集するため、</w:t>
            </w:r>
            <w:r w:rsidRPr="00D847F8">
              <w:rPr>
                <w:rFonts w:hint="eastAsia"/>
                <w:sz w:val="16"/>
                <w:szCs w:val="16"/>
              </w:rPr>
              <w:t>日付別に管理されているURLより取得するCSVファイルを</w:t>
            </w:r>
            <w:r w:rsidRPr="00D847F8">
              <w:rPr>
                <w:sz w:val="16"/>
                <w:szCs w:val="16"/>
              </w:rPr>
              <w:t>解析し、</w:t>
            </w:r>
            <w:r w:rsidRPr="00D847F8">
              <w:rPr>
                <w:rFonts w:hint="eastAsia"/>
                <w:sz w:val="16"/>
                <w:szCs w:val="16"/>
              </w:rPr>
              <w:t>2</w:t>
            </w:r>
            <w:r w:rsidRPr="00D847F8">
              <w:rPr>
                <w:sz w:val="16"/>
                <w:szCs w:val="16"/>
              </w:rPr>
              <w:t>項目の</w:t>
            </w:r>
            <w:r w:rsidR="0011451D" w:rsidRPr="00D847F8">
              <w:rPr>
                <w:sz w:val="16"/>
                <w:szCs w:val="16"/>
              </w:rPr>
              <w:t>データ</w:t>
            </w:r>
            <w:r w:rsidRPr="00D847F8">
              <w:rPr>
                <w:sz w:val="16"/>
                <w:szCs w:val="16"/>
              </w:rPr>
              <w:t>を収集すること。</w:t>
            </w:r>
          </w:p>
        </w:tc>
      </w:tr>
      <w:tr w:rsidR="00C714FA" w14:paraId="35FA6DB6" w14:textId="77777777" w:rsidTr="005A42B9">
        <w:trPr>
          <w:trHeight w:val="300"/>
        </w:trPr>
        <w:tc>
          <w:tcPr>
            <w:tcW w:w="1798" w:type="dxa"/>
            <w:vMerge/>
            <w:tcBorders>
              <w:left w:val="single" w:sz="12" w:space="0" w:color="auto"/>
            </w:tcBorders>
          </w:tcPr>
          <w:p w14:paraId="2BA781E0" w14:textId="77777777" w:rsidR="00C714FA" w:rsidRDefault="00C714FA" w:rsidP="0A5D1F4F">
            <w:pPr>
              <w:rPr>
                <w:sz w:val="16"/>
                <w:szCs w:val="16"/>
                <w:highlight w:val="yellow"/>
              </w:rPr>
            </w:pPr>
          </w:p>
        </w:tc>
        <w:tc>
          <w:tcPr>
            <w:tcW w:w="1801" w:type="dxa"/>
            <w:vMerge/>
          </w:tcPr>
          <w:p w14:paraId="0A345177" w14:textId="77777777" w:rsidR="00C714FA" w:rsidRPr="00C7778A" w:rsidRDefault="00C714FA" w:rsidP="0A5D1F4F">
            <w:pPr>
              <w:pStyle w:val="af2"/>
              <w:ind w:left="0"/>
              <w:rPr>
                <w:sz w:val="16"/>
                <w:szCs w:val="16"/>
              </w:rPr>
            </w:pPr>
          </w:p>
        </w:tc>
        <w:tc>
          <w:tcPr>
            <w:tcW w:w="750" w:type="dxa"/>
          </w:tcPr>
          <w:p w14:paraId="17C3CDF2" w14:textId="376C8156" w:rsidR="00C714FA" w:rsidRPr="00C7778A" w:rsidRDefault="00182268" w:rsidP="0A5D1F4F">
            <w:pPr>
              <w:pStyle w:val="af2"/>
              <w:ind w:left="0"/>
              <w:rPr>
                <w:sz w:val="16"/>
                <w:szCs w:val="16"/>
              </w:rPr>
            </w:pPr>
            <w:r>
              <w:rPr>
                <w:rFonts w:hint="eastAsia"/>
                <w:sz w:val="16"/>
                <w:szCs w:val="16"/>
              </w:rPr>
              <w:t>31</w:t>
            </w:r>
          </w:p>
        </w:tc>
        <w:tc>
          <w:tcPr>
            <w:tcW w:w="5203" w:type="dxa"/>
            <w:tcBorders>
              <w:right w:val="single" w:sz="12" w:space="0" w:color="auto"/>
            </w:tcBorders>
          </w:tcPr>
          <w:p w14:paraId="1073A55A" w14:textId="688FE703" w:rsidR="00C714FA" w:rsidRPr="00D847F8" w:rsidRDefault="00C714FA" w:rsidP="0A5D1F4F">
            <w:pPr>
              <w:pStyle w:val="af2"/>
              <w:ind w:left="0"/>
              <w:rPr>
                <w:sz w:val="16"/>
                <w:szCs w:val="16"/>
              </w:rPr>
            </w:pPr>
            <w:r w:rsidRPr="00D847F8">
              <w:rPr>
                <w:sz w:val="16"/>
                <w:szCs w:val="16"/>
              </w:rPr>
              <w:t>収集した各情報は設備ごとの</w:t>
            </w:r>
            <w:r w:rsidR="00E31C68" w:rsidRPr="00D847F8">
              <w:rPr>
                <w:rFonts w:hint="eastAsia"/>
                <w:sz w:val="16"/>
                <w:szCs w:val="16"/>
              </w:rPr>
              <w:t>同一レコード</w:t>
            </w:r>
            <w:r w:rsidRPr="00D847F8">
              <w:rPr>
                <w:sz w:val="16"/>
                <w:szCs w:val="16"/>
              </w:rPr>
              <w:t>のデータとして扱い、</w:t>
            </w:r>
            <w:r w:rsidRPr="00D847F8">
              <w:rPr>
                <w:rFonts w:hint="eastAsia"/>
                <w:sz w:val="16"/>
                <w:szCs w:val="16"/>
              </w:rPr>
              <w:t>11</w:t>
            </w:r>
            <w:r w:rsidRPr="00D847F8">
              <w:rPr>
                <w:sz w:val="16"/>
                <w:szCs w:val="16"/>
              </w:rPr>
              <w:t>項目を管理すること。</w:t>
            </w:r>
          </w:p>
        </w:tc>
      </w:tr>
      <w:tr w:rsidR="00C714FA" w14:paraId="6A2AA136" w14:textId="77777777" w:rsidTr="005A42B9">
        <w:trPr>
          <w:trHeight w:val="300"/>
        </w:trPr>
        <w:tc>
          <w:tcPr>
            <w:tcW w:w="1798" w:type="dxa"/>
            <w:vMerge/>
            <w:tcBorders>
              <w:left w:val="single" w:sz="12" w:space="0" w:color="auto"/>
            </w:tcBorders>
          </w:tcPr>
          <w:p w14:paraId="6A0AC071" w14:textId="77777777" w:rsidR="00C714FA" w:rsidRDefault="00C714FA" w:rsidP="0A5D1F4F">
            <w:pPr>
              <w:rPr>
                <w:sz w:val="16"/>
                <w:szCs w:val="16"/>
                <w:highlight w:val="yellow"/>
              </w:rPr>
            </w:pPr>
          </w:p>
        </w:tc>
        <w:tc>
          <w:tcPr>
            <w:tcW w:w="1801" w:type="dxa"/>
            <w:vMerge/>
          </w:tcPr>
          <w:p w14:paraId="3985981A" w14:textId="77777777" w:rsidR="00C714FA" w:rsidRPr="00C7778A" w:rsidRDefault="00C714FA" w:rsidP="0A5D1F4F">
            <w:pPr>
              <w:pStyle w:val="af2"/>
              <w:ind w:left="0"/>
              <w:rPr>
                <w:sz w:val="16"/>
                <w:szCs w:val="16"/>
              </w:rPr>
            </w:pPr>
          </w:p>
        </w:tc>
        <w:tc>
          <w:tcPr>
            <w:tcW w:w="750" w:type="dxa"/>
          </w:tcPr>
          <w:p w14:paraId="5528EA3F" w14:textId="2372EE7A" w:rsidR="00C714FA" w:rsidRPr="00C7778A" w:rsidRDefault="00182268" w:rsidP="0A5D1F4F">
            <w:pPr>
              <w:pStyle w:val="af2"/>
              <w:ind w:left="0"/>
              <w:rPr>
                <w:sz w:val="16"/>
                <w:szCs w:val="16"/>
              </w:rPr>
            </w:pPr>
            <w:r>
              <w:rPr>
                <w:rFonts w:hint="eastAsia"/>
                <w:sz w:val="16"/>
                <w:szCs w:val="16"/>
              </w:rPr>
              <w:t>32</w:t>
            </w:r>
          </w:p>
        </w:tc>
        <w:tc>
          <w:tcPr>
            <w:tcW w:w="5203" w:type="dxa"/>
            <w:tcBorders>
              <w:right w:val="single" w:sz="12" w:space="0" w:color="auto"/>
            </w:tcBorders>
          </w:tcPr>
          <w:p w14:paraId="1DAF53B2" w14:textId="2856076D" w:rsidR="00C714FA" w:rsidRPr="00D847F8" w:rsidRDefault="00912BB9" w:rsidP="0A5D1F4F">
            <w:pPr>
              <w:pStyle w:val="af2"/>
              <w:ind w:left="0"/>
              <w:rPr>
                <w:sz w:val="16"/>
                <w:szCs w:val="16"/>
              </w:rPr>
            </w:pPr>
            <w:r w:rsidRPr="00D847F8">
              <w:rPr>
                <w:rFonts w:hint="eastAsia"/>
                <w:sz w:val="16"/>
                <w:szCs w:val="16"/>
              </w:rPr>
              <w:t>11項目の内</w:t>
            </w:r>
            <w:r w:rsidR="00C714FA" w:rsidRPr="00D847F8">
              <w:rPr>
                <w:rFonts w:hint="eastAsia"/>
                <w:sz w:val="16"/>
                <w:szCs w:val="16"/>
              </w:rPr>
              <w:t>2</w:t>
            </w:r>
            <w:r w:rsidR="00C714FA" w:rsidRPr="00D847F8">
              <w:rPr>
                <w:sz w:val="16"/>
                <w:szCs w:val="16"/>
              </w:rPr>
              <w:t>項目</w:t>
            </w:r>
            <w:r w:rsidRPr="00D847F8">
              <w:rPr>
                <w:rFonts w:hint="eastAsia"/>
                <w:sz w:val="16"/>
                <w:szCs w:val="16"/>
              </w:rPr>
              <w:t>は</w:t>
            </w:r>
            <w:r w:rsidR="00C714FA" w:rsidRPr="00D847F8">
              <w:rPr>
                <w:rFonts w:hint="eastAsia"/>
                <w:sz w:val="16"/>
                <w:szCs w:val="16"/>
              </w:rPr>
              <w:t>積算</w:t>
            </w:r>
            <w:r w:rsidR="0011451D" w:rsidRPr="00D847F8">
              <w:rPr>
                <w:sz w:val="16"/>
                <w:szCs w:val="16"/>
              </w:rPr>
              <w:t>データ</w:t>
            </w:r>
            <w:r w:rsidRPr="00D847F8">
              <w:rPr>
                <w:rFonts w:hint="eastAsia"/>
                <w:sz w:val="16"/>
                <w:szCs w:val="16"/>
              </w:rPr>
              <w:t>であり、</w:t>
            </w:r>
            <w:r w:rsidR="00C714FA" w:rsidRPr="00D847F8">
              <w:rPr>
                <w:sz w:val="16"/>
                <w:szCs w:val="16"/>
              </w:rPr>
              <w:t>24時間更新となるが、</w:t>
            </w:r>
            <w:r w:rsidR="00D237E5" w:rsidRPr="00D847F8">
              <w:rPr>
                <w:rFonts w:hint="eastAsia"/>
                <w:sz w:val="16"/>
                <w:szCs w:val="16"/>
              </w:rPr>
              <w:t>レコードの更新は他9項目のデータ値には変更を掛けずに行うこと。</w:t>
            </w:r>
          </w:p>
        </w:tc>
      </w:tr>
      <w:tr w:rsidR="00C714FA" w14:paraId="76EEF15E" w14:textId="77777777" w:rsidTr="005A42B9">
        <w:trPr>
          <w:trHeight w:val="300"/>
        </w:trPr>
        <w:tc>
          <w:tcPr>
            <w:tcW w:w="1798" w:type="dxa"/>
            <w:vMerge/>
            <w:tcBorders>
              <w:left w:val="single" w:sz="12" w:space="0" w:color="auto"/>
            </w:tcBorders>
          </w:tcPr>
          <w:p w14:paraId="40F649FC" w14:textId="37D67504" w:rsidR="00C714FA" w:rsidRDefault="00C714FA" w:rsidP="0A5D1F4F">
            <w:pPr>
              <w:rPr>
                <w:sz w:val="16"/>
                <w:szCs w:val="16"/>
              </w:rPr>
            </w:pPr>
          </w:p>
        </w:tc>
        <w:tc>
          <w:tcPr>
            <w:tcW w:w="1801" w:type="dxa"/>
          </w:tcPr>
          <w:p w14:paraId="5C72123C" w14:textId="7C4CA4AB" w:rsidR="00C714FA" w:rsidRPr="00C7778A" w:rsidRDefault="00C714FA" w:rsidP="0A5D1F4F">
            <w:pPr>
              <w:pStyle w:val="af2"/>
              <w:ind w:left="0"/>
              <w:rPr>
                <w:sz w:val="16"/>
                <w:szCs w:val="16"/>
              </w:rPr>
            </w:pPr>
            <w:r w:rsidRPr="00C7778A">
              <w:rPr>
                <w:rFonts w:hint="eastAsia"/>
                <w:sz w:val="16"/>
                <w:szCs w:val="16"/>
              </w:rPr>
              <w:t>積算情報</w:t>
            </w:r>
            <w:r w:rsidRPr="00C7778A">
              <w:rPr>
                <w:sz w:val="16"/>
                <w:szCs w:val="16"/>
              </w:rPr>
              <w:t>収集周期</w:t>
            </w:r>
          </w:p>
        </w:tc>
        <w:tc>
          <w:tcPr>
            <w:tcW w:w="750" w:type="dxa"/>
          </w:tcPr>
          <w:p w14:paraId="1608D2A2" w14:textId="51451DE6" w:rsidR="00C714FA" w:rsidRPr="00C7778A" w:rsidRDefault="00182268" w:rsidP="0A5D1F4F">
            <w:pPr>
              <w:pStyle w:val="af2"/>
              <w:ind w:left="0"/>
              <w:rPr>
                <w:sz w:val="16"/>
                <w:szCs w:val="16"/>
              </w:rPr>
            </w:pPr>
            <w:r>
              <w:rPr>
                <w:rFonts w:hint="eastAsia"/>
                <w:sz w:val="16"/>
                <w:szCs w:val="16"/>
              </w:rPr>
              <w:t>33</w:t>
            </w:r>
          </w:p>
        </w:tc>
        <w:tc>
          <w:tcPr>
            <w:tcW w:w="5203" w:type="dxa"/>
            <w:tcBorders>
              <w:right w:val="single" w:sz="12" w:space="0" w:color="auto"/>
            </w:tcBorders>
          </w:tcPr>
          <w:p w14:paraId="2B1F9F51" w14:textId="41F21FAE" w:rsidR="00C714FA" w:rsidRPr="00D847F8" w:rsidRDefault="00C714FA" w:rsidP="0A5D1F4F">
            <w:pPr>
              <w:pStyle w:val="af2"/>
              <w:ind w:left="0"/>
              <w:rPr>
                <w:sz w:val="16"/>
                <w:szCs w:val="16"/>
              </w:rPr>
            </w:pPr>
            <w:r w:rsidRPr="00D847F8">
              <w:rPr>
                <w:sz w:val="16"/>
                <w:szCs w:val="16"/>
              </w:rPr>
              <w:t>24時間周期で</w:t>
            </w:r>
            <w:r w:rsidR="0011451D" w:rsidRPr="00D847F8">
              <w:rPr>
                <w:sz w:val="16"/>
                <w:szCs w:val="16"/>
              </w:rPr>
              <w:t>データ</w:t>
            </w:r>
            <w:r w:rsidRPr="00D847F8">
              <w:rPr>
                <w:sz w:val="16"/>
                <w:szCs w:val="16"/>
              </w:rPr>
              <w:t>を収集および保存すること。</w:t>
            </w:r>
          </w:p>
        </w:tc>
      </w:tr>
      <w:tr w:rsidR="00DD2D26" w:rsidRPr="00394FBC" w14:paraId="0DA1EA89" w14:textId="77777777" w:rsidTr="005A42B9">
        <w:tc>
          <w:tcPr>
            <w:tcW w:w="1798" w:type="dxa"/>
            <w:vMerge w:val="restart"/>
            <w:tcBorders>
              <w:left w:val="single" w:sz="12" w:space="0" w:color="auto"/>
            </w:tcBorders>
          </w:tcPr>
          <w:p w14:paraId="76072AB1" w14:textId="77777777" w:rsidR="00DD2D26" w:rsidRPr="00394FBC" w:rsidRDefault="00DD2D26" w:rsidP="00DD2D26">
            <w:pPr>
              <w:rPr>
                <w:sz w:val="16"/>
                <w:szCs w:val="16"/>
              </w:rPr>
            </w:pPr>
            <w:r w:rsidRPr="00394FBC">
              <w:rPr>
                <w:rFonts w:hint="eastAsia"/>
                <w:sz w:val="16"/>
                <w:szCs w:val="16"/>
              </w:rPr>
              <w:t>インタフェース要件</w:t>
            </w:r>
            <w:r w:rsidRPr="00394FBC">
              <w:rPr>
                <w:sz w:val="16"/>
                <w:szCs w:val="16"/>
              </w:rPr>
              <w:t>4</w:t>
            </w:r>
          </w:p>
          <w:p w14:paraId="0BFDD039" w14:textId="77777777" w:rsidR="00DD2D26" w:rsidRPr="00394FBC" w:rsidRDefault="00DD2D26" w:rsidP="00DD2D26">
            <w:pPr>
              <w:rPr>
                <w:sz w:val="16"/>
                <w:szCs w:val="16"/>
              </w:rPr>
            </w:pPr>
            <w:r w:rsidRPr="00394FBC">
              <w:rPr>
                <w:rFonts w:hint="eastAsia"/>
                <w:sz w:val="16"/>
                <w:szCs w:val="16"/>
              </w:rPr>
              <w:t>施設別：データ収集方式</w:t>
            </w:r>
          </w:p>
          <w:p w14:paraId="2329E15E" w14:textId="77777777" w:rsidR="00DD2D26" w:rsidRPr="00394FBC" w:rsidRDefault="00DD2D26" w:rsidP="00DD2D26">
            <w:pPr>
              <w:pStyle w:val="af2"/>
              <w:ind w:left="0"/>
              <w:rPr>
                <w:sz w:val="16"/>
                <w:szCs w:val="16"/>
              </w:rPr>
            </w:pPr>
            <w:r w:rsidRPr="00394FBC">
              <w:rPr>
                <w:rFonts w:hint="eastAsia"/>
                <w:sz w:val="16"/>
                <w:szCs w:val="16"/>
              </w:rPr>
              <w:t>（影石小水力発電施設）</w:t>
            </w:r>
          </w:p>
        </w:tc>
        <w:tc>
          <w:tcPr>
            <w:tcW w:w="1801" w:type="dxa"/>
            <w:vMerge w:val="restart"/>
          </w:tcPr>
          <w:p w14:paraId="18B791A4" w14:textId="77777777" w:rsidR="00DD2D26" w:rsidRPr="00394FBC" w:rsidRDefault="00DD2D26" w:rsidP="00DD2D26">
            <w:pPr>
              <w:pStyle w:val="af2"/>
              <w:ind w:left="0"/>
              <w:rPr>
                <w:sz w:val="16"/>
                <w:szCs w:val="16"/>
              </w:rPr>
            </w:pPr>
            <w:r w:rsidRPr="00394FBC">
              <w:rPr>
                <w:rFonts w:hint="eastAsia"/>
                <w:sz w:val="16"/>
                <w:szCs w:val="16"/>
              </w:rPr>
              <w:t>データ収集</w:t>
            </w:r>
          </w:p>
        </w:tc>
        <w:tc>
          <w:tcPr>
            <w:tcW w:w="750" w:type="dxa"/>
          </w:tcPr>
          <w:p w14:paraId="555B06C9" w14:textId="7BBF922F" w:rsidR="00DD2D26" w:rsidRPr="00394FBC" w:rsidRDefault="00182268" w:rsidP="00DD2D26">
            <w:pPr>
              <w:pStyle w:val="af2"/>
              <w:ind w:left="0"/>
              <w:rPr>
                <w:sz w:val="16"/>
                <w:szCs w:val="16"/>
              </w:rPr>
            </w:pPr>
            <w:r>
              <w:rPr>
                <w:rFonts w:hint="eastAsia"/>
                <w:sz w:val="16"/>
                <w:szCs w:val="16"/>
              </w:rPr>
              <w:t>34</w:t>
            </w:r>
          </w:p>
        </w:tc>
        <w:tc>
          <w:tcPr>
            <w:tcW w:w="5203" w:type="dxa"/>
            <w:tcBorders>
              <w:right w:val="single" w:sz="12" w:space="0" w:color="auto"/>
            </w:tcBorders>
          </w:tcPr>
          <w:p w14:paraId="20202E6E" w14:textId="77777777" w:rsidR="00DD2D26" w:rsidRPr="00D847F8" w:rsidRDefault="00DD2D26" w:rsidP="00DD2D26">
            <w:pPr>
              <w:pStyle w:val="af2"/>
              <w:ind w:left="0"/>
              <w:rPr>
                <w:sz w:val="16"/>
                <w:szCs w:val="16"/>
              </w:rPr>
            </w:pPr>
            <w:r w:rsidRPr="00D847F8">
              <w:rPr>
                <w:rFonts w:hint="eastAsia"/>
                <w:sz w:val="16"/>
                <w:szCs w:val="16"/>
              </w:rPr>
              <w:t>インターネット経由でドコモ閉域網にある</w:t>
            </w:r>
            <w:r w:rsidRPr="00D847F8">
              <w:rPr>
                <w:sz w:val="16"/>
                <w:szCs w:val="16"/>
              </w:rPr>
              <w:t>LTEルータの先にある検出器にTCP接続/切断ができること。</w:t>
            </w:r>
          </w:p>
        </w:tc>
      </w:tr>
      <w:tr w:rsidR="00DD2D26" w:rsidRPr="00394FBC" w14:paraId="7E056354" w14:textId="77777777" w:rsidTr="005A42B9">
        <w:tc>
          <w:tcPr>
            <w:tcW w:w="1798" w:type="dxa"/>
            <w:vMerge/>
            <w:tcBorders>
              <w:left w:val="single" w:sz="12" w:space="0" w:color="auto"/>
            </w:tcBorders>
          </w:tcPr>
          <w:p w14:paraId="17AF4291" w14:textId="77777777" w:rsidR="00DD2D26" w:rsidRPr="00394FBC" w:rsidRDefault="00DD2D26" w:rsidP="00DD2D26">
            <w:pPr>
              <w:pStyle w:val="af2"/>
              <w:ind w:left="0"/>
              <w:rPr>
                <w:sz w:val="16"/>
                <w:szCs w:val="16"/>
              </w:rPr>
            </w:pPr>
          </w:p>
        </w:tc>
        <w:tc>
          <w:tcPr>
            <w:tcW w:w="1801" w:type="dxa"/>
            <w:vMerge/>
          </w:tcPr>
          <w:p w14:paraId="39998261" w14:textId="77777777" w:rsidR="00DD2D26" w:rsidRPr="00394FBC" w:rsidRDefault="00DD2D26" w:rsidP="00DD2D26">
            <w:pPr>
              <w:pStyle w:val="af2"/>
              <w:ind w:left="0"/>
              <w:rPr>
                <w:sz w:val="16"/>
                <w:szCs w:val="16"/>
              </w:rPr>
            </w:pPr>
          </w:p>
        </w:tc>
        <w:tc>
          <w:tcPr>
            <w:tcW w:w="750" w:type="dxa"/>
          </w:tcPr>
          <w:p w14:paraId="512B8493" w14:textId="72884747" w:rsidR="00DD2D26" w:rsidRPr="00394FBC" w:rsidRDefault="00182268" w:rsidP="00DD2D26">
            <w:pPr>
              <w:pStyle w:val="af2"/>
              <w:ind w:left="0"/>
              <w:rPr>
                <w:sz w:val="16"/>
                <w:szCs w:val="16"/>
              </w:rPr>
            </w:pPr>
            <w:r>
              <w:rPr>
                <w:rFonts w:hint="eastAsia"/>
                <w:sz w:val="16"/>
                <w:szCs w:val="16"/>
              </w:rPr>
              <w:t>35</w:t>
            </w:r>
          </w:p>
        </w:tc>
        <w:tc>
          <w:tcPr>
            <w:tcW w:w="5203" w:type="dxa"/>
            <w:tcBorders>
              <w:right w:val="single" w:sz="12" w:space="0" w:color="auto"/>
            </w:tcBorders>
          </w:tcPr>
          <w:p w14:paraId="0D89E43B" w14:textId="092F9A66" w:rsidR="00DD2D26" w:rsidRPr="00D847F8" w:rsidRDefault="0011451D" w:rsidP="00DD2D26">
            <w:pPr>
              <w:pStyle w:val="af2"/>
              <w:ind w:left="0"/>
              <w:rPr>
                <w:sz w:val="16"/>
                <w:szCs w:val="16"/>
              </w:rPr>
            </w:pPr>
            <w:r w:rsidRPr="00D847F8">
              <w:rPr>
                <w:rFonts w:hint="eastAsia"/>
                <w:sz w:val="16"/>
                <w:szCs w:val="16"/>
              </w:rPr>
              <w:t>データ</w:t>
            </w:r>
            <w:r w:rsidR="00DD2D26" w:rsidRPr="00D847F8">
              <w:rPr>
                <w:rFonts w:hint="eastAsia"/>
                <w:sz w:val="16"/>
                <w:szCs w:val="16"/>
              </w:rPr>
              <w:t>の取得には独自データフレームを使用する。</w:t>
            </w:r>
            <w:r w:rsidR="00DD2D26" w:rsidRPr="00D847F8">
              <w:rPr>
                <w:sz w:val="16"/>
                <w:szCs w:val="16"/>
              </w:rPr>
              <w:t>TCP接続確立後、</w:t>
            </w:r>
            <w:r w:rsidRPr="00D847F8">
              <w:rPr>
                <w:sz w:val="16"/>
                <w:szCs w:val="16"/>
              </w:rPr>
              <w:t>データ</w:t>
            </w:r>
            <w:r w:rsidR="00DD2D26" w:rsidRPr="00D847F8">
              <w:rPr>
                <w:sz w:val="16"/>
                <w:szCs w:val="16"/>
              </w:rPr>
              <w:t>の取得要求の独自データフレームメッセージを生成できること。</w:t>
            </w:r>
          </w:p>
        </w:tc>
      </w:tr>
      <w:tr w:rsidR="00DD2D26" w:rsidRPr="00394FBC" w14:paraId="1992D16C" w14:textId="77777777" w:rsidTr="005A42B9">
        <w:tc>
          <w:tcPr>
            <w:tcW w:w="1798" w:type="dxa"/>
            <w:vMerge/>
            <w:tcBorders>
              <w:left w:val="single" w:sz="12" w:space="0" w:color="auto"/>
            </w:tcBorders>
          </w:tcPr>
          <w:p w14:paraId="2FC07AB0" w14:textId="77777777" w:rsidR="00DD2D26" w:rsidRPr="00394FBC" w:rsidRDefault="00DD2D26" w:rsidP="00DD2D26">
            <w:pPr>
              <w:pStyle w:val="af2"/>
              <w:ind w:left="0"/>
              <w:rPr>
                <w:sz w:val="16"/>
                <w:szCs w:val="16"/>
              </w:rPr>
            </w:pPr>
          </w:p>
        </w:tc>
        <w:tc>
          <w:tcPr>
            <w:tcW w:w="1801" w:type="dxa"/>
            <w:vMerge/>
          </w:tcPr>
          <w:p w14:paraId="062F7E71" w14:textId="77777777" w:rsidR="00DD2D26" w:rsidRPr="00394FBC" w:rsidRDefault="00DD2D26" w:rsidP="00DD2D26">
            <w:pPr>
              <w:pStyle w:val="af2"/>
              <w:ind w:left="0"/>
              <w:rPr>
                <w:sz w:val="16"/>
                <w:szCs w:val="16"/>
              </w:rPr>
            </w:pPr>
          </w:p>
        </w:tc>
        <w:tc>
          <w:tcPr>
            <w:tcW w:w="750" w:type="dxa"/>
          </w:tcPr>
          <w:p w14:paraId="671279FC" w14:textId="74805FBF" w:rsidR="00DD2D26" w:rsidRPr="00394FBC" w:rsidRDefault="00182268" w:rsidP="00DD2D26">
            <w:pPr>
              <w:pStyle w:val="af2"/>
              <w:ind w:left="0"/>
              <w:rPr>
                <w:sz w:val="16"/>
                <w:szCs w:val="16"/>
              </w:rPr>
            </w:pPr>
            <w:r>
              <w:rPr>
                <w:rFonts w:hint="eastAsia"/>
                <w:sz w:val="16"/>
                <w:szCs w:val="16"/>
              </w:rPr>
              <w:t>36</w:t>
            </w:r>
          </w:p>
        </w:tc>
        <w:tc>
          <w:tcPr>
            <w:tcW w:w="5203" w:type="dxa"/>
            <w:tcBorders>
              <w:right w:val="single" w:sz="12" w:space="0" w:color="auto"/>
            </w:tcBorders>
          </w:tcPr>
          <w:p w14:paraId="4ADE9695" w14:textId="77777777" w:rsidR="00DD2D26" w:rsidRPr="00D847F8" w:rsidRDefault="00DD2D26" w:rsidP="00DD2D26">
            <w:pPr>
              <w:rPr>
                <w:color w:val="auto"/>
                <w:sz w:val="16"/>
                <w:szCs w:val="16"/>
              </w:rPr>
            </w:pPr>
            <w:r w:rsidRPr="00D847F8">
              <w:rPr>
                <w:rFonts w:hint="eastAsia"/>
                <w:color w:val="auto"/>
                <w:sz w:val="16"/>
                <w:szCs w:val="16"/>
              </w:rPr>
              <w:t>独自データフレームはリクエストに対してレスポンスを応答する単純なシーケンスで構築されており、以下の項目を設定できること。</w:t>
            </w:r>
          </w:p>
          <w:p w14:paraId="5843AA65" w14:textId="77777777" w:rsidR="00DD2D26" w:rsidRPr="00D847F8" w:rsidRDefault="00DD2D26" w:rsidP="00DD2D26">
            <w:pPr>
              <w:rPr>
                <w:color w:val="auto"/>
                <w:sz w:val="16"/>
                <w:szCs w:val="16"/>
              </w:rPr>
            </w:pPr>
            <w:r w:rsidRPr="00D847F8">
              <w:rPr>
                <w:rFonts w:hint="eastAsia"/>
                <w:color w:val="auto"/>
                <w:sz w:val="16"/>
                <w:szCs w:val="16"/>
              </w:rPr>
              <w:t>・検出器</w:t>
            </w:r>
            <w:r w:rsidRPr="00D847F8">
              <w:rPr>
                <w:color w:val="auto"/>
                <w:sz w:val="16"/>
                <w:szCs w:val="16"/>
              </w:rPr>
              <w:t>ID</w:t>
            </w:r>
          </w:p>
          <w:p w14:paraId="36ECBD7B" w14:textId="77777777" w:rsidR="00DD2D26" w:rsidRPr="00D847F8" w:rsidRDefault="00DD2D26" w:rsidP="00DD2D26">
            <w:pPr>
              <w:rPr>
                <w:color w:val="auto"/>
                <w:sz w:val="16"/>
                <w:szCs w:val="16"/>
              </w:rPr>
            </w:pPr>
            <w:r w:rsidRPr="00D847F8">
              <w:rPr>
                <w:rFonts w:hint="eastAsia"/>
                <w:color w:val="auto"/>
                <w:sz w:val="16"/>
                <w:szCs w:val="16"/>
              </w:rPr>
              <w:t>・データ種別</w:t>
            </w:r>
          </w:p>
          <w:p w14:paraId="332DFAE4" w14:textId="77777777" w:rsidR="00DD2D26" w:rsidRPr="00D847F8" w:rsidRDefault="00DD2D26" w:rsidP="00DD2D26">
            <w:pPr>
              <w:rPr>
                <w:color w:val="auto"/>
                <w:sz w:val="16"/>
                <w:szCs w:val="16"/>
              </w:rPr>
            </w:pPr>
            <w:r w:rsidRPr="00D847F8">
              <w:rPr>
                <w:rFonts w:hint="eastAsia"/>
                <w:color w:val="auto"/>
                <w:sz w:val="16"/>
                <w:szCs w:val="16"/>
              </w:rPr>
              <w:t>・データの日時範囲</w:t>
            </w:r>
          </w:p>
          <w:p w14:paraId="05FEC331" w14:textId="77777777" w:rsidR="00DD2D26" w:rsidRPr="00D847F8" w:rsidRDefault="00DD2D26" w:rsidP="00DD2D26">
            <w:pPr>
              <w:pStyle w:val="af2"/>
              <w:ind w:left="0"/>
              <w:rPr>
                <w:sz w:val="16"/>
                <w:szCs w:val="16"/>
              </w:rPr>
            </w:pPr>
            <w:r w:rsidRPr="00D847F8">
              <w:rPr>
                <w:rFonts w:hint="eastAsia"/>
                <w:sz w:val="16"/>
                <w:szCs w:val="16"/>
              </w:rPr>
              <w:t>・チャンネル番号（検出器は熱量計を複数接続できるチャンネル</w:t>
            </w:r>
            <w:r w:rsidRPr="00D847F8">
              <w:rPr>
                <w:sz w:val="16"/>
                <w:szCs w:val="16"/>
              </w:rPr>
              <w:t>(CH)を保有）</w:t>
            </w:r>
          </w:p>
        </w:tc>
      </w:tr>
      <w:tr w:rsidR="00DD2D26" w:rsidRPr="00394FBC" w14:paraId="19E4C6CA" w14:textId="77777777" w:rsidTr="005A42B9">
        <w:tc>
          <w:tcPr>
            <w:tcW w:w="1798" w:type="dxa"/>
            <w:vMerge/>
            <w:tcBorders>
              <w:left w:val="single" w:sz="12" w:space="0" w:color="auto"/>
            </w:tcBorders>
          </w:tcPr>
          <w:p w14:paraId="3078CC90" w14:textId="77777777" w:rsidR="00DD2D26" w:rsidRPr="00394FBC" w:rsidRDefault="00DD2D26" w:rsidP="00DD2D26">
            <w:pPr>
              <w:pStyle w:val="af2"/>
              <w:ind w:left="0"/>
              <w:rPr>
                <w:sz w:val="16"/>
                <w:szCs w:val="16"/>
              </w:rPr>
            </w:pPr>
          </w:p>
        </w:tc>
        <w:tc>
          <w:tcPr>
            <w:tcW w:w="1801" w:type="dxa"/>
            <w:vMerge/>
          </w:tcPr>
          <w:p w14:paraId="254C9039" w14:textId="77777777" w:rsidR="00DD2D26" w:rsidRPr="00394FBC" w:rsidRDefault="00DD2D26" w:rsidP="00DD2D26">
            <w:pPr>
              <w:pStyle w:val="af2"/>
              <w:ind w:left="0"/>
              <w:rPr>
                <w:sz w:val="16"/>
                <w:szCs w:val="16"/>
              </w:rPr>
            </w:pPr>
          </w:p>
        </w:tc>
        <w:tc>
          <w:tcPr>
            <w:tcW w:w="750" w:type="dxa"/>
          </w:tcPr>
          <w:p w14:paraId="0545A15E" w14:textId="4623141A" w:rsidR="00DD2D26" w:rsidRPr="00394FBC" w:rsidRDefault="00182268" w:rsidP="00DD2D26">
            <w:pPr>
              <w:pStyle w:val="af2"/>
              <w:ind w:left="0"/>
              <w:rPr>
                <w:sz w:val="16"/>
                <w:szCs w:val="16"/>
              </w:rPr>
            </w:pPr>
            <w:r>
              <w:rPr>
                <w:rFonts w:hint="eastAsia"/>
                <w:sz w:val="16"/>
                <w:szCs w:val="16"/>
              </w:rPr>
              <w:t>37</w:t>
            </w:r>
          </w:p>
        </w:tc>
        <w:tc>
          <w:tcPr>
            <w:tcW w:w="5203" w:type="dxa"/>
            <w:tcBorders>
              <w:right w:val="single" w:sz="12" w:space="0" w:color="auto"/>
            </w:tcBorders>
          </w:tcPr>
          <w:p w14:paraId="5B4C51A3" w14:textId="77777777" w:rsidR="00DD2D26" w:rsidRPr="00D847F8" w:rsidRDefault="00DD2D26" w:rsidP="00DD2D26">
            <w:pPr>
              <w:pStyle w:val="af2"/>
              <w:ind w:left="0"/>
              <w:rPr>
                <w:sz w:val="16"/>
                <w:szCs w:val="16"/>
              </w:rPr>
            </w:pPr>
            <w:r w:rsidRPr="00D847F8">
              <w:rPr>
                <w:rFonts w:hint="eastAsia"/>
                <w:sz w:val="16"/>
                <w:szCs w:val="16"/>
              </w:rPr>
              <w:t>上記のデータフレームを検出器に対して送信すること。</w:t>
            </w:r>
          </w:p>
        </w:tc>
      </w:tr>
      <w:tr w:rsidR="00DD2D26" w:rsidRPr="00394FBC" w14:paraId="5BF8AE77" w14:textId="77777777" w:rsidTr="005A42B9">
        <w:tc>
          <w:tcPr>
            <w:tcW w:w="1798" w:type="dxa"/>
            <w:vMerge/>
            <w:tcBorders>
              <w:left w:val="single" w:sz="12" w:space="0" w:color="auto"/>
            </w:tcBorders>
          </w:tcPr>
          <w:p w14:paraId="78AAEE6C" w14:textId="77777777" w:rsidR="00DD2D26" w:rsidRPr="00394FBC" w:rsidRDefault="00DD2D26" w:rsidP="00DD2D26">
            <w:pPr>
              <w:pStyle w:val="af2"/>
              <w:ind w:left="0"/>
              <w:rPr>
                <w:sz w:val="16"/>
                <w:szCs w:val="16"/>
              </w:rPr>
            </w:pPr>
          </w:p>
        </w:tc>
        <w:tc>
          <w:tcPr>
            <w:tcW w:w="1801" w:type="dxa"/>
            <w:vMerge/>
          </w:tcPr>
          <w:p w14:paraId="5089AA88" w14:textId="77777777" w:rsidR="00DD2D26" w:rsidRPr="00394FBC" w:rsidRDefault="00DD2D26" w:rsidP="00DD2D26">
            <w:pPr>
              <w:pStyle w:val="af2"/>
              <w:ind w:left="0"/>
              <w:rPr>
                <w:sz w:val="16"/>
                <w:szCs w:val="16"/>
              </w:rPr>
            </w:pPr>
          </w:p>
        </w:tc>
        <w:tc>
          <w:tcPr>
            <w:tcW w:w="750" w:type="dxa"/>
          </w:tcPr>
          <w:p w14:paraId="4C6002A4" w14:textId="5225FE8D" w:rsidR="00DD2D26" w:rsidRPr="00394FBC" w:rsidRDefault="00182268" w:rsidP="00DD2D26">
            <w:pPr>
              <w:pStyle w:val="af2"/>
              <w:ind w:left="0"/>
              <w:rPr>
                <w:sz w:val="16"/>
                <w:szCs w:val="16"/>
              </w:rPr>
            </w:pPr>
            <w:r>
              <w:rPr>
                <w:rFonts w:hint="eastAsia"/>
                <w:sz w:val="16"/>
                <w:szCs w:val="16"/>
              </w:rPr>
              <w:t>38</w:t>
            </w:r>
          </w:p>
        </w:tc>
        <w:tc>
          <w:tcPr>
            <w:tcW w:w="5203" w:type="dxa"/>
            <w:tcBorders>
              <w:right w:val="single" w:sz="12" w:space="0" w:color="auto"/>
            </w:tcBorders>
          </w:tcPr>
          <w:p w14:paraId="1A522240" w14:textId="5EF90FBB" w:rsidR="00DD2D26" w:rsidRPr="00D847F8" w:rsidRDefault="00DD2D26" w:rsidP="00DD2D26">
            <w:pPr>
              <w:pStyle w:val="af2"/>
              <w:ind w:left="0"/>
              <w:rPr>
                <w:sz w:val="16"/>
                <w:szCs w:val="16"/>
              </w:rPr>
            </w:pPr>
            <w:r w:rsidRPr="00D847F8">
              <w:rPr>
                <w:rFonts w:hint="eastAsia"/>
                <w:sz w:val="16"/>
                <w:szCs w:val="16"/>
              </w:rPr>
              <w:t>検出器からのレスポンスデータフレームには指定した日時範囲での複数情報が含まれており、最新の情報から</w:t>
            </w:r>
            <w:r w:rsidRPr="00D847F8">
              <w:rPr>
                <w:sz w:val="16"/>
                <w:szCs w:val="16"/>
              </w:rPr>
              <w:t>1項目の</w:t>
            </w:r>
            <w:r w:rsidR="0011451D" w:rsidRPr="00D847F8">
              <w:rPr>
                <w:sz w:val="16"/>
                <w:szCs w:val="16"/>
              </w:rPr>
              <w:t>データ</w:t>
            </w:r>
            <w:r w:rsidRPr="00D847F8">
              <w:rPr>
                <w:sz w:val="16"/>
                <w:szCs w:val="16"/>
              </w:rPr>
              <w:t>を収集すること。</w:t>
            </w:r>
          </w:p>
        </w:tc>
      </w:tr>
      <w:tr w:rsidR="00F161BC" w:rsidRPr="00394FBC" w14:paraId="7420D066" w14:textId="77777777" w:rsidTr="005A42B9">
        <w:tc>
          <w:tcPr>
            <w:tcW w:w="1798" w:type="dxa"/>
            <w:vMerge/>
            <w:tcBorders>
              <w:left w:val="single" w:sz="12" w:space="0" w:color="auto"/>
            </w:tcBorders>
          </w:tcPr>
          <w:p w14:paraId="5CD07D51" w14:textId="77777777" w:rsidR="00F161BC" w:rsidRPr="00394FBC" w:rsidRDefault="00F161BC" w:rsidP="00DD2D26">
            <w:pPr>
              <w:pStyle w:val="af2"/>
              <w:ind w:left="0"/>
              <w:rPr>
                <w:sz w:val="16"/>
                <w:szCs w:val="16"/>
              </w:rPr>
            </w:pPr>
          </w:p>
        </w:tc>
        <w:tc>
          <w:tcPr>
            <w:tcW w:w="1801" w:type="dxa"/>
            <w:vMerge/>
          </w:tcPr>
          <w:p w14:paraId="4564684A" w14:textId="77777777" w:rsidR="00F161BC" w:rsidRPr="00394FBC" w:rsidRDefault="00F161BC" w:rsidP="00DD2D26">
            <w:pPr>
              <w:pStyle w:val="af2"/>
              <w:ind w:left="0"/>
              <w:rPr>
                <w:sz w:val="16"/>
                <w:szCs w:val="16"/>
              </w:rPr>
            </w:pPr>
          </w:p>
        </w:tc>
        <w:tc>
          <w:tcPr>
            <w:tcW w:w="750" w:type="dxa"/>
          </w:tcPr>
          <w:p w14:paraId="3801ACE2" w14:textId="0F34DDCD" w:rsidR="00F161BC" w:rsidRPr="00394FBC" w:rsidRDefault="00182268" w:rsidP="00DD2D26">
            <w:pPr>
              <w:pStyle w:val="af2"/>
              <w:ind w:left="0"/>
              <w:rPr>
                <w:sz w:val="16"/>
                <w:szCs w:val="16"/>
              </w:rPr>
            </w:pPr>
            <w:r>
              <w:rPr>
                <w:rFonts w:hint="eastAsia"/>
                <w:sz w:val="16"/>
                <w:szCs w:val="16"/>
              </w:rPr>
              <w:t>39</w:t>
            </w:r>
          </w:p>
        </w:tc>
        <w:tc>
          <w:tcPr>
            <w:tcW w:w="5203" w:type="dxa"/>
            <w:tcBorders>
              <w:right w:val="single" w:sz="12" w:space="0" w:color="auto"/>
            </w:tcBorders>
          </w:tcPr>
          <w:p w14:paraId="33523750" w14:textId="6D5764AF" w:rsidR="00F161BC" w:rsidRPr="00D847F8" w:rsidRDefault="00F161BC" w:rsidP="00DD2D26">
            <w:pPr>
              <w:pStyle w:val="af2"/>
              <w:ind w:left="0"/>
              <w:rPr>
                <w:sz w:val="16"/>
                <w:szCs w:val="16"/>
              </w:rPr>
            </w:pPr>
            <w:r w:rsidRPr="00D847F8">
              <w:rPr>
                <w:rFonts w:hint="eastAsia"/>
                <w:sz w:val="16"/>
                <w:szCs w:val="16"/>
              </w:rPr>
              <w:t>施設には現在</w:t>
            </w:r>
            <w:r w:rsidRPr="00D847F8">
              <w:rPr>
                <w:sz w:val="16"/>
                <w:szCs w:val="16"/>
              </w:rPr>
              <w:t>1台の検出器が存在しており、1台からデータ収集すること。</w:t>
            </w:r>
          </w:p>
        </w:tc>
      </w:tr>
      <w:tr w:rsidR="00DD2D26" w:rsidRPr="00394FBC" w14:paraId="7E2570ED" w14:textId="77777777" w:rsidTr="005A42B9">
        <w:tc>
          <w:tcPr>
            <w:tcW w:w="1798" w:type="dxa"/>
            <w:vMerge/>
            <w:tcBorders>
              <w:left w:val="single" w:sz="12" w:space="0" w:color="auto"/>
            </w:tcBorders>
          </w:tcPr>
          <w:p w14:paraId="6E49F46D" w14:textId="77777777" w:rsidR="00DD2D26" w:rsidRPr="00394FBC" w:rsidRDefault="00DD2D26" w:rsidP="00DD2D26">
            <w:pPr>
              <w:pStyle w:val="af2"/>
              <w:ind w:left="0"/>
              <w:rPr>
                <w:sz w:val="16"/>
                <w:szCs w:val="16"/>
              </w:rPr>
            </w:pPr>
          </w:p>
        </w:tc>
        <w:tc>
          <w:tcPr>
            <w:tcW w:w="1801" w:type="dxa"/>
            <w:vMerge/>
          </w:tcPr>
          <w:p w14:paraId="2632FAB3" w14:textId="77777777" w:rsidR="00DD2D26" w:rsidRPr="00394FBC" w:rsidRDefault="00DD2D26" w:rsidP="00DD2D26">
            <w:pPr>
              <w:pStyle w:val="af2"/>
              <w:ind w:left="0"/>
              <w:rPr>
                <w:sz w:val="16"/>
                <w:szCs w:val="16"/>
              </w:rPr>
            </w:pPr>
          </w:p>
        </w:tc>
        <w:tc>
          <w:tcPr>
            <w:tcW w:w="750" w:type="dxa"/>
          </w:tcPr>
          <w:p w14:paraId="0CC87DAC" w14:textId="44EB7250" w:rsidR="00DD2D26" w:rsidRPr="00394FBC" w:rsidRDefault="00182268" w:rsidP="00DD2D26">
            <w:pPr>
              <w:pStyle w:val="af2"/>
              <w:ind w:left="0"/>
              <w:rPr>
                <w:sz w:val="16"/>
                <w:szCs w:val="16"/>
              </w:rPr>
            </w:pPr>
            <w:r>
              <w:rPr>
                <w:rFonts w:hint="eastAsia"/>
                <w:sz w:val="16"/>
                <w:szCs w:val="16"/>
              </w:rPr>
              <w:t>40</w:t>
            </w:r>
          </w:p>
        </w:tc>
        <w:tc>
          <w:tcPr>
            <w:tcW w:w="5203" w:type="dxa"/>
            <w:tcBorders>
              <w:right w:val="single" w:sz="12" w:space="0" w:color="auto"/>
            </w:tcBorders>
          </w:tcPr>
          <w:p w14:paraId="0289DE65" w14:textId="3E38E374" w:rsidR="00DD2D26" w:rsidRPr="00D847F8" w:rsidRDefault="00F161BC" w:rsidP="00DD2D26">
            <w:pPr>
              <w:pStyle w:val="af2"/>
              <w:ind w:left="0"/>
              <w:rPr>
                <w:sz w:val="16"/>
                <w:szCs w:val="16"/>
              </w:rPr>
            </w:pPr>
            <w:r w:rsidRPr="00D847F8">
              <w:rPr>
                <w:rFonts w:hint="eastAsia"/>
                <w:sz w:val="16"/>
                <w:szCs w:val="16"/>
              </w:rPr>
              <w:t>具体的な仕様検討を行う際には、別途西粟倉村と秘密保持に関して同意した上で、詳細仕様書を請求のこと。</w:t>
            </w:r>
          </w:p>
        </w:tc>
      </w:tr>
      <w:tr w:rsidR="00DD2D26" w:rsidRPr="00394FBC" w14:paraId="1BA9CCD2" w14:textId="77777777" w:rsidTr="005A42B9">
        <w:tc>
          <w:tcPr>
            <w:tcW w:w="1798" w:type="dxa"/>
            <w:vMerge w:val="restart"/>
            <w:tcBorders>
              <w:left w:val="single" w:sz="12" w:space="0" w:color="auto"/>
            </w:tcBorders>
          </w:tcPr>
          <w:p w14:paraId="71E23DD7" w14:textId="05324936" w:rsidR="00DD2D26" w:rsidRDefault="00DD2D26" w:rsidP="00DD2D26">
            <w:pPr>
              <w:rPr>
                <w:sz w:val="16"/>
                <w:szCs w:val="16"/>
              </w:rPr>
            </w:pPr>
            <w:r w:rsidRPr="00394FBC">
              <w:rPr>
                <w:rFonts w:hint="eastAsia"/>
                <w:sz w:val="16"/>
                <w:szCs w:val="16"/>
              </w:rPr>
              <w:t>インタフェース要件</w:t>
            </w:r>
            <w:r w:rsidR="005A42B9">
              <w:rPr>
                <w:rFonts w:hint="eastAsia"/>
                <w:sz w:val="16"/>
                <w:szCs w:val="16"/>
              </w:rPr>
              <w:t>5</w:t>
            </w:r>
          </w:p>
          <w:p w14:paraId="0F6B5626" w14:textId="77777777" w:rsidR="00DD2D26" w:rsidRPr="00394FBC" w:rsidRDefault="00DD2D26" w:rsidP="00DD2D26">
            <w:pPr>
              <w:rPr>
                <w:sz w:val="16"/>
                <w:szCs w:val="16"/>
              </w:rPr>
            </w:pPr>
            <w:r w:rsidRPr="00394FBC">
              <w:rPr>
                <w:rFonts w:hint="eastAsia"/>
                <w:sz w:val="16"/>
                <w:szCs w:val="16"/>
              </w:rPr>
              <w:t>施設別：データ収集方式</w:t>
            </w:r>
          </w:p>
          <w:p w14:paraId="23D498CB" w14:textId="2816C4D9" w:rsidR="00DD2D26" w:rsidRPr="00394FBC" w:rsidRDefault="00DD2D26" w:rsidP="00DD2D26">
            <w:pPr>
              <w:pStyle w:val="af2"/>
              <w:ind w:left="0"/>
              <w:rPr>
                <w:sz w:val="16"/>
                <w:szCs w:val="16"/>
              </w:rPr>
            </w:pPr>
            <w:r w:rsidRPr="00394FBC">
              <w:rPr>
                <w:rFonts w:hint="eastAsia"/>
                <w:sz w:val="16"/>
                <w:szCs w:val="16"/>
              </w:rPr>
              <w:t>（チップボイラ</w:t>
            </w:r>
            <w:r w:rsidR="0011451D">
              <w:rPr>
                <w:rFonts w:hint="eastAsia"/>
                <w:sz w:val="16"/>
                <w:szCs w:val="16"/>
              </w:rPr>
              <w:t>ー</w:t>
            </w:r>
            <w:r w:rsidRPr="00394FBC">
              <w:rPr>
                <w:rFonts w:hint="eastAsia"/>
                <w:sz w:val="16"/>
                <w:szCs w:val="16"/>
              </w:rPr>
              <w:t>施設）</w:t>
            </w:r>
          </w:p>
        </w:tc>
        <w:tc>
          <w:tcPr>
            <w:tcW w:w="1801" w:type="dxa"/>
            <w:vMerge w:val="restart"/>
          </w:tcPr>
          <w:p w14:paraId="2DF664EF" w14:textId="77777777" w:rsidR="00DD2D26" w:rsidRPr="00394FBC" w:rsidRDefault="00DD2D26" w:rsidP="00DD2D26">
            <w:pPr>
              <w:pStyle w:val="af2"/>
              <w:ind w:left="0"/>
              <w:rPr>
                <w:sz w:val="16"/>
                <w:szCs w:val="16"/>
              </w:rPr>
            </w:pPr>
            <w:r w:rsidRPr="00394FBC">
              <w:rPr>
                <w:rFonts w:hint="eastAsia"/>
                <w:sz w:val="16"/>
                <w:szCs w:val="16"/>
              </w:rPr>
              <w:t>データ収集</w:t>
            </w:r>
          </w:p>
        </w:tc>
        <w:tc>
          <w:tcPr>
            <w:tcW w:w="750" w:type="dxa"/>
          </w:tcPr>
          <w:p w14:paraId="608AFFB6" w14:textId="22641F8E" w:rsidR="00DD2D26" w:rsidRPr="00394FBC" w:rsidRDefault="00182268" w:rsidP="00DD2D26">
            <w:pPr>
              <w:pStyle w:val="af2"/>
              <w:ind w:left="0"/>
              <w:rPr>
                <w:sz w:val="16"/>
                <w:szCs w:val="16"/>
              </w:rPr>
            </w:pPr>
            <w:r>
              <w:rPr>
                <w:rFonts w:hint="eastAsia"/>
                <w:sz w:val="16"/>
                <w:szCs w:val="16"/>
              </w:rPr>
              <w:t>41</w:t>
            </w:r>
          </w:p>
        </w:tc>
        <w:tc>
          <w:tcPr>
            <w:tcW w:w="5203" w:type="dxa"/>
            <w:tcBorders>
              <w:right w:val="single" w:sz="12" w:space="0" w:color="auto"/>
            </w:tcBorders>
          </w:tcPr>
          <w:p w14:paraId="4F80CF9E" w14:textId="77777777" w:rsidR="00DD2D26" w:rsidRPr="00D847F8" w:rsidRDefault="00DD2D26" w:rsidP="00DD2D26">
            <w:pPr>
              <w:pStyle w:val="af2"/>
              <w:ind w:left="0"/>
              <w:rPr>
                <w:sz w:val="16"/>
                <w:szCs w:val="16"/>
              </w:rPr>
            </w:pPr>
            <w:r w:rsidRPr="00D847F8">
              <w:rPr>
                <w:rFonts w:hint="eastAsia"/>
                <w:sz w:val="16"/>
                <w:szCs w:val="16"/>
              </w:rPr>
              <w:t>インターネット経由で</w:t>
            </w:r>
            <w:r w:rsidRPr="00D847F8">
              <w:rPr>
                <w:sz w:val="16"/>
                <w:szCs w:val="16"/>
              </w:rPr>
              <w:t>FTPサーバに接続/切断ができること。</w:t>
            </w:r>
          </w:p>
        </w:tc>
      </w:tr>
      <w:tr w:rsidR="00DD2D26" w:rsidRPr="00394FBC" w14:paraId="53C8FC46" w14:textId="77777777" w:rsidTr="005A42B9">
        <w:tc>
          <w:tcPr>
            <w:tcW w:w="1798" w:type="dxa"/>
            <w:vMerge/>
            <w:tcBorders>
              <w:left w:val="single" w:sz="12" w:space="0" w:color="auto"/>
            </w:tcBorders>
          </w:tcPr>
          <w:p w14:paraId="5C2367C2" w14:textId="77777777" w:rsidR="00DD2D26" w:rsidRPr="00394FBC" w:rsidRDefault="00DD2D26" w:rsidP="00DD2D26">
            <w:pPr>
              <w:pStyle w:val="af2"/>
              <w:ind w:left="0"/>
              <w:rPr>
                <w:sz w:val="16"/>
                <w:szCs w:val="16"/>
              </w:rPr>
            </w:pPr>
          </w:p>
        </w:tc>
        <w:tc>
          <w:tcPr>
            <w:tcW w:w="1801" w:type="dxa"/>
            <w:vMerge/>
          </w:tcPr>
          <w:p w14:paraId="555064A7" w14:textId="77777777" w:rsidR="00DD2D26" w:rsidRPr="00394FBC" w:rsidRDefault="00DD2D26" w:rsidP="00DD2D26">
            <w:pPr>
              <w:pStyle w:val="af2"/>
              <w:ind w:left="0"/>
              <w:rPr>
                <w:sz w:val="16"/>
                <w:szCs w:val="16"/>
              </w:rPr>
            </w:pPr>
          </w:p>
        </w:tc>
        <w:tc>
          <w:tcPr>
            <w:tcW w:w="750" w:type="dxa"/>
          </w:tcPr>
          <w:p w14:paraId="08323915" w14:textId="11FFD142" w:rsidR="00DD2D26" w:rsidRPr="00394FBC" w:rsidRDefault="00182268" w:rsidP="00DD2D26">
            <w:pPr>
              <w:pStyle w:val="af2"/>
              <w:ind w:left="0"/>
              <w:rPr>
                <w:sz w:val="16"/>
                <w:szCs w:val="16"/>
              </w:rPr>
            </w:pPr>
            <w:r>
              <w:rPr>
                <w:rFonts w:hint="eastAsia"/>
                <w:sz w:val="16"/>
                <w:szCs w:val="16"/>
              </w:rPr>
              <w:t>42</w:t>
            </w:r>
          </w:p>
        </w:tc>
        <w:tc>
          <w:tcPr>
            <w:tcW w:w="5203" w:type="dxa"/>
            <w:tcBorders>
              <w:right w:val="single" w:sz="12" w:space="0" w:color="auto"/>
            </w:tcBorders>
          </w:tcPr>
          <w:p w14:paraId="09C48903" w14:textId="77777777" w:rsidR="00DD2D26" w:rsidRPr="00D847F8" w:rsidRDefault="00DD2D26" w:rsidP="00DD2D26">
            <w:pPr>
              <w:pStyle w:val="af2"/>
              <w:ind w:left="0"/>
              <w:rPr>
                <w:sz w:val="16"/>
                <w:szCs w:val="16"/>
              </w:rPr>
            </w:pPr>
            <w:r w:rsidRPr="00D847F8">
              <w:rPr>
                <w:sz w:val="16"/>
                <w:szCs w:val="16"/>
              </w:rPr>
              <w:t>FTPはFTPS（Explicitモード）で接続すること。</w:t>
            </w:r>
          </w:p>
        </w:tc>
      </w:tr>
      <w:tr w:rsidR="00DD2D26" w:rsidRPr="00394FBC" w14:paraId="79FECE60" w14:textId="77777777" w:rsidTr="005A42B9">
        <w:tc>
          <w:tcPr>
            <w:tcW w:w="1798" w:type="dxa"/>
            <w:vMerge/>
            <w:tcBorders>
              <w:left w:val="single" w:sz="12" w:space="0" w:color="auto"/>
            </w:tcBorders>
          </w:tcPr>
          <w:p w14:paraId="6082EE82" w14:textId="77777777" w:rsidR="00DD2D26" w:rsidRPr="00394FBC" w:rsidRDefault="00DD2D26" w:rsidP="00DD2D26">
            <w:pPr>
              <w:pStyle w:val="af2"/>
              <w:ind w:left="0"/>
              <w:rPr>
                <w:sz w:val="16"/>
                <w:szCs w:val="16"/>
              </w:rPr>
            </w:pPr>
          </w:p>
        </w:tc>
        <w:tc>
          <w:tcPr>
            <w:tcW w:w="1801" w:type="dxa"/>
            <w:vMerge/>
          </w:tcPr>
          <w:p w14:paraId="1A04CC58" w14:textId="77777777" w:rsidR="00DD2D26" w:rsidRPr="00394FBC" w:rsidRDefault="00DD2D26" w:rsidP="00DD2D26">
            <w:pPr>
              <w:pStyle w:val="af2"/>
              <w:ind w:left="0"/>
              <w:rPr>
                <w:sz w:val="16"/>
                <w:szCs w:val="16"/>
              </w:rPr>
            </w:pPr>
          </w:p>
        </w:tc>
        <w:tc>
          <w:tcPr>
            <w:tcW w:w="750" w:type="dxa"/>
          </w:tcPr>
          <w:p w14:paraId="451FFAA6" w14:textId="3C551742" w:rsidR="00DD2D26" w:rsidRPr="00394FBC" w:rsidRDefault="00182268" w:rsidP="00DD2D26">
            <w:pPr>
              <w:pStyle w:val="af2"/>
              <w:ind w:left="0"/>
              <w:rPr>
                <w:sz w:val="16"/>
                <w:szCs w:val="16"/>
              </w:rPr>
            </w:pPr>
            <w:r>
              <w:rPr>
                <w:rFonts w:hint="eastAsia"/>
                <w:sz w:val="16"/>
                <w:szCs w:val="16"/>
              </w:rPr>
              <w:t>42</w:t>
            </w:r>
          </w:p>
        </w:tc>
        <w:tc>
          <w:tcPr>
            <w:tcW w:w="5203" w:type="dxa"/>
            <w:tcBorders>
              <w:right w:val="single" w:sz="12" w:space="0" w:color="auto"/>
            </w:tcBorders>
          </w:tcPr>
          <w:p w14:paraId="76DF925C" w14:textId="71AADF01" w:rsidR="00DD2D26" w:rsidRPr="00D847F8" w:rsidRDefault="0011451D" w:rsidP="00DD2D26">
            <w:pPr>
              <w:pStyle w:val="af2"/>
              <w:ind w:left="0"/>
              <w:rPr>
                <w:sz w:val="16"/>
                <w:szCs w:val="16"/>
              </w:rPr>
            </w:pPr>
            <w:r w:rsidRPr="00D847F8">
              <w:rPr>
                <w:rFonts w:hint="eastAsia"/>
                <w:sz w:val="16"/>
                <w:szCs w:val="16"/>
              </w:rPr>
              <w:t>データ</w:t>
            </w:r>
            <w:r w:rsidR="00DD2D26" w:rsidRPr="00D847F8">
              <w:rPr>
                <w:rFonts w:hint="eastAsia"/>
                <w:sz w:val="16"/>
                <w:szCs w:val="16"/>
              </w:rPr>
              <w:t>は日付ごとのフォルダ、作成された日時のファイル名で格納されており、</w:t>
            </w:r>
            <w:r w:rsidR="00DD2D26" w:rsidRPr="00D847F8">
              <w:rPr>
                <w:sz w:val="16"/>
                <w:szCs w:val="16"/>
              </w:rPr>
              <w:t>FTPサーバに格納されている</w:t>
            </w:r>
            <w:r w:rsidRPr="00D847F8">
              <w:rPr>
                <w:sz w:val="16"/>
                <w:szCs w:val="16"/>
              </w:rPr>
              <w:t>データ</w:t>
            </w:r>
            <w:r w:rsidR="00DD2D26" w:rsidRPr="00D847F8">
              <w:rPr>
                <w:sz w:val="16"/>
                <w:szCs w:val="16"/>
              </w:rPr>
              <w:t>ファイルをダウンロードすること。</w:t>
            </w:r>
          </w:p>
        </w:tc>
      </w:tr>
      <w:tr w:rsidR="00DD2D26" w:rsidRPr="00394FBC" w14:paraId="26663C41" w14:textId="77777777" w:rsidTr="005A42B9">
        <w:tc>
          <w:tcPr>
            <w:tcW w:w="1798" w:type="dxa"/>
            <w:vMerge/>
            <w:tcBorders>
              <w:left w:val="single" w:sz="12" w:space="0" w:color="auto"/>
            </w:tcBorders>
          </w:tcPr>
          <w:p w14:paraId="3F403BED" w14:textId="77777777" w:rsidR="00DD2D26" w:rsidRPr="00394FBC" w:rsidRDefault="00DD2D26" w:rsidP="00DD2D26">
            <w:pPr>
              <w:pStyle w:val="af2"/>
              <w:ind w:left="0"/>
              <w:rPr>
                <w:sz w:val="16"/>
                <w:szCs w:val="16"/>
              </w:rPr>
            </w:pPr>
          </w:p>
        </w:tc>
        <w:tc>
          <w:tcPr>
            <w:tcW w:w="1801" w:type="dxa"/>
            <w:vMerge/>
          </w:tcPr>
          <w:p w14:paraId="1E47C11A" w14:textId="77777777" w:rsidR="00DD2D26" w:rsidRPr="00394FBC" w:rsidRDefault="00DD2D26" w:rsidP="00DD2D26">
            <w:pPr>
              <w:pStyle w:val="af2"/>
              <w:ind w:left="0"/>
              <w:rPr>
                <w:sz w:val="16"/>
                <w:szCs w:val="16"/>
              </w:rPr>
            </w:pPr>
          </w:p>
        </w:tc>
        <w:tc>
          <w:tcPr>
            <w:tcW w:w="750" w:type="dxa"/>
          </w:tcPr>
          <w:p w14:paraId="41C7B94B" w14:textId="2DA58BD2" w:rsidR="00DD2D26" w:rsidRPr="00394FBC" w:rsidRDefault="00182268" w:rsidP="00DD2D26">
            <w:pPr>
              <w:pStyle w:val="af2"/>
              <w:ind w:left="0"/>
              <w:rPr>
                <w:sz w:val="16"/>
                <w:szCs w:val="16"/>
              </w:rPr>
            </w:pPr>
            <w:r>
              <w:rPr>
                <w:rFonts w:hint="eastAsia"/>
                <w:sz w:val="16"/>
                <w:szCs w:val="16"/>
              </w:rPr>
              <w:t>43</w:t>
            </w:r>
          </w:p>
        </w:tc>
        <w:tc>
          <w:tcPr>
            <w:tcW w:w="5203" w:type="dxa"/>
            <w:tcBorders>
              <w:right w:val="single" w:sz="12" w:space="0" w:color="auto"/>
            </w:tcBorders>
          </w:tcPr>
          <w:p w14:paraId="261C4A97" w14:textId="027089AF" w:rsidR="00DD2D26" w:rsidRPr="00D847F8" w:rsidRDefault="00DD2D26" w:rsidP="00DD2D26">
            <w:pPr>
              <w:pStyle w:val="af2"/>
              <w:ind w:left="0"/>
              <w:rPr>
                <w:sz w:val="16"/>
                <w:szCs w:val="16"/>
              </w:rPr>
            </w:pPr>
            <w:r w:rsidRPr="00D847F8">
              <w:rPr>
                <w:rFonts w:hint="eastAsia"/>
                <w:sz w:val="16"/>
                <w:szCs w:val="16"/>
              </w:rPr>
              <w:t>ダウンロードした</w:t>
            </w:r>
            <w:r w:rsidR="0011451D" w:rsidRPr="00D847F8">
              <w:rPr>
                <w:rFonts w:hint="eastAsia"/>
                <w:sz w:val="16"/>
                <w:szCs w:val="16"/>
              </w:rPr>
              <w:t>データ</w:t>
            </w:r>
            <w:r w:rsidRPr="00D847F8">
              <w:rPr>
                <w:rFonts w:hint="eastAsia"/>
                <w:sz w:val="16"/>
                <w:szCs w:val="16"/>
              </w:rPr>
              <w:t>ファイル</w:t>
            </w:r>
            <w:r w:rsidRPr="00D847F8">
              <w:rPr>
                <w:sz w:val="16"/>
                <w:szCs w:val="16"/>
              </w:rPr>
              <w:t>(EXCEL形式)を解析し、67項目の</w:t>
            </w:r>
            <w:r w:rsidR="0011451D" w:rsidRPr="00D847F8">
              <w:rPr>
                <w:sz w:val="16"/>
                <w:szCs w:val="16"/>
              </w:rPr>
              <w:t>データ</w:t>
            </w:r>
            <w:r w:rsidRPr="00D847F8">
              <w:rPr>
                <w:sz w:val="16"/>
                <w:szCs w:val="16"/>
              </w:rPr>
              <w:t>を収集すること。</w:t>
            </w:r>
          </w:p>
        </w:tc>
      </w:tr>
      <w:tr w:rsidR="00DD2D26" w:rsidRPr="00394FBC" w14:paraId="5437534E" w14:textId="77777777" w:rsidTr="005A42B9">
        <w:tc>
          <w:tcPr>
            <w:tcW w:w="1798" w:type="dxa"/>
            <w:vMerge/>
            <w:tcBorders>
              <w:left w:val="single" w:sz="12" w:space="0" w:color="auto"/>
            </w:tcBorders>
          </w:tcPr>
          <w:p w14:paraId="3B224256" w14:textId="77777777" w:rsidR="00DD2D26" w:rsidRPr="00394FBC" w:rsidRDefault="00DD2D26" w:rsidP="00DD2D26">
            <w:pPr>
              <w:pStyle w:val="af2"/>
              <w:ind w:left="0"/>
              <w:rPr>
                <w:sz w:val="16"/>
                <w:szCs w:val="16"/>
              </w:rPr>
            </w:pPr>
          </w:p>
        </w:tc>
        <w:tc>
          <w:tcPr>
            <w:tcW w:w="1801" w:type="dxa"/>
            <w:vMerge/>
          </w:tcPr>
          <w:p w14:paraId="2C57A3FA" w14:textId="77777777" w:rsidR="00DD2D26" w:rsidRPr="00394FBC" w:rsidRDefault="00DD2D26" w:rsidP="00DD2D26">
            <w:pPr>
              <w:pStyle w:val="af2"/>
              <w:ind w:left="0"/>
              <w:rPr>
                <w:sz w:val="16"/>
                <w:szCs w:val="16"/>
              </w:rPr>
            </w:pPr>
          </w:p>
        </w:tc>
        <w:tc>
          <w:tcPr>
            <w:tcW w:w="750" w:type="dxa"/>
          </w:tcPr>
          <w:p w14:paraId="393A7348" w14:textId="5144386B" w:rsidR="00DD2D26" w:rsidRPr="00394FBC" w:rsidRDefault="00182268" w:rsidP="00DD2D26">
            <w:pPr>
              <w:pStyle w:val="af2"/>
              <w:ind w:left="0"/>
              <w:rPr>
                <w:sz w:val="16"/>
                <w:szCs w:val="16"/>
              </w:rPr>
            </w:pPr>
            <w:r>
              <w:rPr>
                <w:rFonts w:hint="eastAsia"/>
                <w:sz w:val="16"/>
                <w:szCs w:val="16"/>
              </w:rPr>
              <w:t>44</w:t>
            </w:r>
          </w:p>
        </w:tc>
        <w:tc>
          <w:tcPr>
            <w:tcW w:w="5203" w:type="dxa"/>
            <w:tcBorders>
              <w:right w:val="single" w:sz="12" w:space="0" w:color="auto"/>
            </w:tcBorders>
          </w:tcPr>
          <w:p w14:paraId="1265533F" w14:textId="2E4BA7D6" w:rsidR="00DD2D26" w:rsidRPr="00D847F8" w:rsidRDefault="00DD2D26" w:rsidP="00DD2D26">
            <w:pPr>
              <w:pStyle w:val="af2"/>
              <w:ind w:left="0"/>
              <w:rPr>
                <w:sz w:val="16"/>
                <w:szCs w:val="16"/>
              </w:rPr>
            </w:pPr>
            <w:r w:rsidRPr="00D847F8">
              <w:rPr>
                <w:rFonts w:hint="eastAsia"/>
                <w:sz w:val="16"/>
                <w:szCs w:val="16"/>
              </w:rPr>
              <w:t>施設は</w:t>
            </w:r>
            <w:r w:rsidR="00F161BC" w:rsidRPr="00D847F8">
              <w:rPr>
                <w:rFonts w:hint="eastAsia"/>
                <w:sz w:val="16"/>
                <w:szCs w:val="16"/>
              </w:rPr>
              <w:t>現在</w:t>
            </w:r>
            <w:r w:rsidRPr="00D847F8">
              <w:rPr>
                <w:rFonts w:hint="eastAsia"/>
                <w:sz w:val="16"/>
                <w:szCs w:val="16"/>
              </w:rPr>
              <w:t>設備</w:t>
            </w:r>
            <w:r w:rsidRPr="00D847F8">
              <w:rPr>
                <w:sz w:val="16"/>
                <w:szCs w:val="16"/>
              </w:rPr>
              <w:t>1つで構成されており、熱を供給するエネルギーセンタと各供給先6か所の情報を一括して設備1つの</w:t>
            </w:r>
            <w:r w:rsidR="0011451D" w:rsidRPr="00D847F8">
              <w:rPr>
                <w:sz w:val="16"/>
                <w:szCs w:val="16"/>
              </w:rPr>
              <w:t>データ</w:t>
            </w:r>
            <w:r w:rsidRPr="00D847F8">
              <w:rPr>
                <w:sz w:val="16"/>
                <w:szCs w:val="16"/>
              </w:rPr>
              <w:t>ファイルとしており、ファイルからデータ収集ができること。</w:t>
            </w:r>
          </w:p>
        </w:tc>
      </w:tr>
      <w:tr w:rsidR="00DD2D26" w:rsidRPr="00394FBC" w14:paraId="68D1D2F2" w14:textId="77777777" w:rsidTr="005A42B9">
        <w:tc>
          <w:tcPr>
            <w:tcW w:w="1798" w:type="dxa"/>
            <w:vMerge w:val="restart"/>
            <w:tcBorders>
              <w:left w:val="single" w:sz="12" w:space="0" w:color="auto"/>
            </w:tcBorders>
          </w:tcPr>
          <w:p w14:paraId="670DC300" w14:textId="34A488EF" w:rsidR="00DD2D26" w:rsidRPr="00394FBC" w:rsidRDefault="00DD2D26" w:rsidP="00DD2D26">
            <w:pPr>
              <w:rPr>
                <w:sz w:val="16"/>
                <w:szCs w:val="16"/>
              </w:rPr>
            </w:pPr>
            <w:r w:rsidRPr="00394FBC">
              <w:rPr>
                <w:rFonts w:hint="eastAsia"/>
                <w:sz w:val="16"/>
                <w:szCs w:val="16"/>
              </w:rPr>
              <w:t>インタフェース要件</w:t>
            </w:r>
            <w:r w:rsidR="005A42B9">
              <w:rPr>
                <w:rFonts w:hint="eastAsia"/>
                <w:sz w:val="16"/>
                <w:szCs w:val="16"/>
              </w:rPr>
              <w:t>6</w:t>
            </w:r>
          </w:p>
          <w:p w14:paraId="15FECE5D" w14:textId="77777777" w:rsidR="00DD2D26" w:rsidRPr="00394FBC" w:rsidRDefault="00DD2D26" w:rsidP="00DD2D26">
            <w:pPr>
              <w:rPr>
                <w:sz w:val="16"/>
                <w:szCs w:val="16"/>
              </w:rPr>
            </w:pPr>
            <w:r w:rsidRPr="00394FBC">
              <w:rPr>
                <w:rFonts w:hint="eastAsia"/>
                <w:sz w:val="16"/>
                <w:szCs w:val="16"/>
              </w:rPr>
              <w:t>施設別：データ収集方式</w:t>
            </w:r>
          </w:p>
          <w:p w14:paraId="6B3F86D2" w14:textId="77777777" w:rsidR="00DD2D26" w:rsidRPr="00394FBC" w:rsidRDefault="00DD2D26" w:rsidP="00DD2D26">
            <w:pPr>
              <w:pStyle w:val="af2"/>
              <w:ind w:left="0"/>
              <w:rPr>
                <w:sz w:val="16"/>
                <w:szCs w:val="16"/>
              </w:rPr>
            </w:pPr>
            <w:r w:rsidRPr="00394FBC">
              <w:rPr>
                <w:rFonts w:hint="eastAsia"/>
                <w:sz w:val="16"/>
                <w:szCs w:val="16"/>
              </w:rPr>
              <w:t>（井水冷房施設）</w:t>
            </w:r>
          </w:p>
        </w:tc>
        <w:tc>
          <w:tcPr>
            <w:tcW w:w="1801" w:type="dxa"/>
            <w:vMerge w:val="restart"/>
          </w:tcPr>
          <w:p w14:paraId="7F24199A" w14:textId="77777777" w:rsidR="00DD2D26" w:rsidRPr="00394FBC" w:rsidRDefault="00DD2D26" w:rsidP="00DD2D26">
            <w:pPr>
              <w:pStyle w:val="af2"/>
              <w:ind w:left="0"/>
              <w:rPr>
                <w:sz w:val="16"/>
                <w:szCs w:val="16"/>
              </w:rPr>
            </w:pPr>
            <w:r w:rsidRPr="00394FBC">
              <w:rPr>
                <w:rFonts w:hint="eastAsia"/>
                <w:sz w:val="16"/>
                <w:szCs w:val="16"/>
              </w:rPr>
              <w:t>データ収集</w:t>
            </w:r>
          </w:p>
        </w:tc>
        <w:tc>
          <w:tcPr>
            <w:tcW w:w="750" w:type="dxa"/>
          </w:tcPr>
          <w:p w14:paraId="26F717C4" w14:textId="34984D14" w:rsidR="00DD2D26" w:rsidRPr="00394FBC" w:rsidRDefault="00182268" w:rsidP="00DD2D26">
            <w:pPr>
              <w:pStyle w:val="af2"/>
              <w:ind w:left="0"/>
              <w:rPr>
                <w:sz w:val="16"/>
                <w:szCs w:val="16"/>
              </w:rPr>
            </w:pPr>
            <w:r>
              <w:rPr>
                <w:rFonts w:hint="eastAsia"/>
                <w:sz w:val="16"/>
                <w:szCs w:val="16"/>
              </w:rPr>
              <w:t>45</w:t>
            </w:r>
          </w:p>
        </w:tc>
        <w:tc>
          <w:tcPr>
            <w:tcW w:w="5203" w:type="dxa"/>
            <w:tcBorders>
              <w:right w:val="single" w:sz="12" w:space="0" w:color="auto"/>
            </w:tcBorders>
          </w:tcPr>
          <w:p w14:paraId="7057868D" w14:textId="77777777" w:rsidR="00DD2D26" w:rsidRPr="00D847F8" w:rsidRDefault="00DD2D26" w:rsidP="00DD2D26">
            <w:pPr>
              <w:pStyle w:val="af2"/>
              <w:ind w:left="0"/>
              <w:rPr>
                <w:sz w:val="16"/>
                <w:szCs w:val="16"/>
              </w:rPr>
            </w:pPr>
            <w:r w:rsidRPr="00D847F8">
              <w:rPr>
                <w:rFonts w:hint="eastAsia"/>
                <w:sz w:val="16"/>
                <w:szCs w:val="16"/>
              </w:rPr>
              <w:t>インターネット経由で</w:t>
            </w:r>
            <w:r w:rsidRPr="00D847F8">
              <w:rPr>
                <w:sz w:val="16"/>
                <w:szCs w:val="16"/>
              </w:rPr>
              <w:t>FTPサーバに接続/切断ができること。</w:t>
            </w:r>
          </w:p>
        </w:tc>
      </w:tr>
      <w:tr w:rsidR="00DD2D26" w:rsidRPr="00394FBC" w14:paraId="7D0B0041" w14:textId="77777777" w:rsidTr="005A42B9">
        <w:tc>
          <w:tcPr>
            <w:tcW w:w="1798" w:type="dxa"/>
            <w:vMerge/>
            <w:tcBorders>
              <w:left w:val="single" w:sz="12" w:space="0" w:color="auto"/>
            </w:tcBorders>
          </w:tcPr>
          <w:p w14:paraId="54967457" w14:textId="77777777" w:rsidR="00DD2D26" w:rsidRPr="00394FBC" w:rsidRDefault="00DD2D26" w:rsidP="00DD2D26">
            <w:pPr>
              <w:pStyle w:val="af2"/>
              <w:ind w:left="0"/>
              <w:rPr>
                <w:sz w:val="16"/>
                <w:szCs w:val="16"/>
              </w:rPr>
            </w:pPr>
          </w:p>
        </w:tc>
        <w:tc>
          <w:tcPr>
            <w:tcW w:w="1801" w:type="dxa"/>
            <w:vMerge/>
          </w:tcPr>
          <w:p w14:paraId="2AFA130F" w14:textId="77777777" w:rsidR="00DD2D26" w:rsidRPr="00394FBC" w:rsidRDefault="00DD2D26" w:rsidP="00DD2D26">
            <w:pPr>
              <w:pStyle w:val="af2"/>
              <w:ind w:left="0"/>
              <w:rPr>
                <w:sz w:val="16"/>
                <w:szCs w:val="16"/>
              </w:rPr>
            </w:pPr>
          </w:p>
        </w:tc>
        <w:tc>
          <w:tcPr>
            <w:tcW w:w="750" w:type="dxa"/>
          </w:tcPr>
          <w:p w14:paraId="56B9FE0A" w14:textId="7A451E2A" w:rsidR="00DD2D26" w:rsidRPr="00394FBC" w:rsidRDefault="00182268" w:rsidP="00DD2D26">
            <w:pPr>
              <w:pStyle w:val="af2"/>
              <w:ind w:left="0"/>
              <w:rPr>
                <w:sz w:val="16"/>
                <w:szCs w:val="16"/>
              </w:rPr>
            </w:pPr>
            <w:r>
              <w:rPr>
                <w:rFonts w:hint="eastAsia"/>
                <w:sz w:val="16"/>
                <w:szCs w:val="16"/>
              </w:rPr>
              <w:t>46</w:t>
            </w:r>
          </w:p>
        </w:tc>
        <w:tc>
          <w:tcPr>
            <w:tcW w:w="5203" w:type="dxa"/>
            <w:tcBorders>
              <w:right w:val="single" w:sz="12" w:space="0" w:color="auto"/>
            </w:tcBorders>
          </w:tcPr>
          <w:p w14:paraId="3853AC6F" w14:textId="77777777" w:rsidR="00DD2D26" w:rsidRPr="00D847F8" w:rsidRDefault="00DD2D26" w:rsidP="00DD2D26">
            <w:pPr>
              <w:pStyle w:val="af2"/>
              <w:ind w:left="0"/>
              <w:rPr>
                <w:sz w:val="16"/>
                <w:szCs w:val="16"/>
              </w:rPr>
            </w:pPr>
            <w:r w:rsidRPr="00D847F8">
              <w:rPr>
                <w:sz w:val="16"/>
                <w:szCs w:val="16"/>
              </w:rPr>
              <w:t>FTPはFTPS（Explicitモード）で接続すること。</w:t>
            </w:r>
          </w:p>
        </w:tc>
      </w:tr>
      <w:tr w:rsidR="00DD2D26" w:rsidRPr="00394FBC" w14:paraId="170B6631" w14:textId="77777777" w:rsidTr="005A42B9">
        <w:tc>
          <w:tcPr>
            <w:tcW w:w="1798" w:type="dxa"/>
            <w:vMerge/>
            <w:tcBorders>
              <w:left w:val="single" w:sz="12" w:space="0" w:color="auto"/>
            </w:tcBorders>
          </w:tcPr>
          <w:p w14:paraId="2A15A6F7" w14:textId="77777777" w:rsidR="00DD2D26" w:rsidRPr="00394FBC" w:rsidRDefault="00DD2D26" w:rsidP="00DD2D26">
            <w:pPr>
              <w:pStyle w:val="af2"/>
              <w:ind w:left="0"/>
              <w:rPr>
                <w:sz w:val="16"/>
                <w:szCs w:val="16"/>
              </w:rPr>
            </w:pPr>
          </w:p>
        </w:tc>
        <w:tc>
          <w:tcPr>
            <w:tcW w:w="1801" w:type="dxa"/>
            <w:vMerge/>
          </w:tcPr>
          <w:p w14:paraId="1BB31432" w14:textId="77777777" w:rsidR="00DD2D26" w:rsidRPr="00394FBC" w:rsidRDefault="00DD2D26" w:rsidP="00DD2D26">
            <w:pPr>
              <w:pStyle w:val="af2"/>
              <w:ind w:left="0"/>
              <w:rPr>
                <w:sz w:val="16"/>
                <w:szCs w:val="16"/>
              </w:rPr>
            </w:pPr>
          </w:p>
        </w:tc>
        <w:tc>
          <w:tcPr>
            <w:tcW w:w="750" w:type="dxa"/>
          </w:tcPr>
          <w:p w14:paraId="401A7A10" w14:textId="3922FCCD" w:rsidR="00DD2D26" w:rsidRPr="00394FBC" w:rsidRDefault="00182268" w:rsidP="00DD2D26">
            <w:pPr>
              <w:pStyle w:val="af2"/>
              <w:ind w:left="0"/>
              <w:rPr>
                <w:sz w:val="16"/>
                <w:szCs w:val="16"/>
              </w:rPr>
            </w:pPr>
            <w:r>
              <w:rPr>
                <w:rFonts w:hint="eastAsia"/>
                <w:sz w:val="16"/>
                <w:szCs w:val="16"/>
              </w:rPr>
              <w:t>47</w:t>
            </w:r>
          </w:p>
        </w:tc>
        <w:tc>
          <w:tcPr>
            <w:tcW w:w="5203" w:type="dxa"/>
            <w:tcBorders>
              <w:right w:val="single" w:sz="12" w:space="0" w:color="auto"/>
            </w:tcBorders>
          </w:tcPr>
          <w:p w14:paraId="52C97E9E" w14:textId="61EDE03D" w:rsidR="00DD2D26" w:rsidRPr="00D847F8" w:rsidRDefault="0011451D" w:rsidP="00DD2D26">
            <w:pPr>
              <w:pStyle w:val="af2"/>
              <w:ind w:left="0"/>
              <w:rPr>
                <w:sz w:val="16"/>
                <w:szCs w:val="16"/>
              </w:rPr>
            </w:pPr>
            <w:r w:rsidRPr="00D847F8">
              <w:rPr>
                <w:rFonts w:hint="eastAsia"/>
                <w:sz w:val="16"/>
                <w:szCs w:val="16"/>
              </w:rPr>
              <w:t>データ</w:t>
            </w:r>
            <w:r w:rsidR="00DD2D26" w:rsidRPr="00D847F8">
              <w:rPr>
                <w:rFonts w:hint="eastAsia"/>
                <w:sz w:val="16"/>
                <w:szCs w:val="16"/>
              </w:rPr>
              <w:t>は日付ごとのフォルダ、作成された日時のファイル名で格納されており、</w:t>
            </w:r>
            <w:r w:rsidR="00DD2D26" w:rsidRPr="00D847F8">
              <w:rPr>
                <w:sz w:val="16"/>
                <w:szCs w:val="16"/>
              </w:rPr>
              <w:t>FTPサーバに格納されている</w:t>
            </w:r>
            <w:r w:rsidRPr="00D847F8">
              <w:rPr>
                <w:sz w:val="16"/>
                <w:szCs w:val="16"/>
              </w:rPr>
              <w:t>データ</w:t>
            </w:r>
            <w:r w:rsidR="00DD2D26" w:rsidRPr="00D847F8">
              <w:rPr>
                <w:sz w:val="16"/>
                <w:szCs w:val="16"/>
              </w:rPr>
              <w:t>ファイル</w:t>
            </w:r>
            <w:r w:rsidR="00DD2D26" w:rsidRPr="00D847F8">
              <w:rPr>
                <w:rFonts w:hint="eastAsia"/>
                <w:sz w:val="16"/>
                <w:szCs w:val="16"/>
              </w:rPr>
              <w:t>の内、最新のファイル</w:t>
            </w:r>
            <w:r w:rsidR="00DD2D26" w:rsidRPr="00D847F8">
              <w:rPr>
                <w:sz w:val="16"/>
                <w:szCs w:val="16"/>
              </w:rPr>
              <w:t>をダウンロードすること。</w:t>
            </w:r>
          </w:p>
        </w:tc>
      </w:tr>
      <w:tr w:rsidR="00DD2D26" w:rsidRPr="00394FBC" w14:paraId="29064A53" w14:textId="77777777" w:rsidTr="005A42B9">
        <w:tc>
          <w:tcPr>
            <w:tcW w:w="1798" w:type="dxa"/>
            <w:vMerge/>
            <w:tcBorders>
              <w:left w:val="single" w:sz="12" w:space="0" w:color="auto"/>
            </w:tcBorders>
          </w:tcPr>
          <w:p w14:paraId="2B5C23C5" w14:textId="77777777" w:rsidR="00DD2D26" w:rsidRPr="00394FBC" w:rsidRDefault="00DD2D26" w:rsidP="00DD2D26">
            <w:pPr>
              <w:pStyle w:val="af2"/>
              <w:ind w:left="0"/>
              <w:rPr>
                <w:sz w:val="16"/>
                <w:szCs w:val="16"/>
              </w:rPr>
            </w:pPr>
          </w:p>
        </w:tc>
        <w:tc>
          <w:tcPr>
            <w:tcW w:w="1801" w:type="dxa"/>
            <w:vMerge/>
          </w:tcPr>
          <w:p w14:paraId="08D4F85D" w14:textId="77777777" w:rsidR="00DD2D26" w:rsidRPr="00394FBC" w:rsidRDefault="00DD2D26" w:rsidP="00DD2D26">
            <w:pPr>
              <w:pStyle w:val="af2"/>
              <w:ind w:left="0"/>
              <w:rPr>
                <w:sz w:val="16"/>
                <w:szCs w:val="16"/>
              </w:rPr>
            </w:pPr>
          </w:p>
        </w:tc>
        <w:tc>
          <w:tcPr>
            <w:tcW w:w="750" w:type="dxa"/>
          </w:tcPr>
          <w:p w14:paraId="6D48B94F" w14:textId="274A8728" w:rsidR="00DD2D26" w:rsidRPr="00E9231C" w:rsidRDefault="00182268" w:rsidP="00DD2D26">
            <w:pPr>
              <w:pStyle w:val="af2"/>
              <w:ind w:left="0"/>
              <w:rPr>
                <w:sz w:val="16"/>
                <w:szCs w:val="16"/>
              </w:rPr>
            </w:pPr>
            <w:r>
              <w:rPr>
                <w:rFonts w:hint="eastAsia"/>
                <w:sz w:val="16"/>
                <w:szCs w:val="16"/>
              </w:rPr>
              <w:t>48</w:t>
            </w:r>
          </w:p>
        </w:tc>
        <w:tc>
          <w:tcPr>
            <w:tcW w:w="5203" w:type="dxa"/>
            <w:tcBorders>
              <w:right w:val="single" w:sz="12" w:space="0" w:color="auto"/>
            </w:tcBorders>
          </w:tcPr>
          <w:p w14:paraId="19FA0E60" w14:textId="6DE20091" w:rsidR="00DD2D26" w:rsidRPr="00D847F8" w:rsidRDefault="00DD2D26" w:rsidP="00DD2D26">
            <w:pPr>
              <w:pStyle w:val="af2"/>
              <w:ind w:left="0"/>
              <w:rPr>
                <w:sz w:val="16"/>
                <w:szCs w:val="16"/>
              </w:rPr>
            </w:pPr>
            <w:r w:rsidRPr="00D847F8">
              <w:rPr>
                <w:rFonts w:hint="eastAsia"/>
                <w:sz w:val="16"/>
                <w:szCs w:val="16"/>
              </w:rPr>
              <w:t>井水冷房施設は施設ごとに異なる</w:t>
            </w:r>
            <w:r w:rsidR="0080612D" w:rsidRPr="00D847F8">
              <w:rPr>
                <w:rFonts w:hint="eastAsia"/>
                <w:sz w:val="16"/>
                <w:szCs w:val="16"/>
              </w:rPr>
              <w:t>データ</w:t>
            </w:r>
            <w:r w:rsidRPr="00D847F8">
              <w:rPr>
                <w:rFonts w:hint="eastAsia"/>
                <w:sz w:val="16"/>
                <w:szCs w:val="16"/>
              </w:rPr>
              <w:t>構成</w:t>
            </w:r>
            <w:r w:rsidR="00E31C68" w:rsidRPr="00D847F8">
              <w:rPr>
                <w:rFonts w:hint="eastAsia"/>
                <w:sz w:val="16"/>
                <w:szCs w:val="16"/>
              </w:rPr>
              <w:t>のため</w:t>
            </w:r>
            <w:r w:rsidRPr="00D847F8">
              <w:rPr>
                <w:rFonts w:hint="eastAsia"/>
                <w:sz w:val="16"/>
                <w:szCs w:val="16"/>
              </w:rPr>
              <w:t>、</w:t>
            </w:r>
            <w:r w:rsidRPr="00D847F8">
              <w:rPr>
                <w:sz w:val="16"/>
                <w:szCs w:val="16"/>
              </w:rPr>
              <w:t>6施設分の定義テーブルを持ちそれぞれ別の施設として管理すること。</w:t>
            </w:r>
          </w:p>
        </w:tc>
      </w:tr>
      <w:tr w:rsidR="00DD2D26" w:rsidRPr="00394FBC" w14:paraId="05409F8E" w14:textId="77777777" w:rsidTr="005A42B9">
        <w:tc>
          <w:tcPr>
            <w:tcW w:w="1798" w:type="dxa"/>
            <w:vMerge/>
            <w:tcBorders>
              <w:left w:val="single" w:sz="12" w:space="0" w:color="auto"/>
            </w:tcBorders>
          </w:tcPr>
          <w:p w14:paraId="715E16A2" w14:textId="77777777" w:rsidR="00DD2D26" w:rsidRPr="00394FBC" w:rsidRDefault="00DD2D26" w:rsidP="00DD2D26">
            <w:pPr>
              <w:pStyle w:val="af2"/>
              <w:ind w:left="0"/>
              <w:rPr>
                <w:sz w:val="16"/>
                <w:szCs w:val="16"/>
              </w:rPr>
            </w:pPr>
          </w:p>
        </w:tc>
        <w:tc>
          <w:tcPr>
            <w:tcW w:w="1801" w:type="dxa"/>
            <w:vMerge/>
          </w:tcPr>
          <w:p w14:paraId="419745CE" w14:textId="77777777" w:rsidR="00DD2D26" w:rsidRPr="00394FBC" w:rsidRDefault="00DD2D26" w:rsidP="00DD2D26">
            <w:pPr>
              <w:pStyle w:val="af2"/>
              <w:ind w:left="0"/>
              <w:rPr>
                <w:sz w:val="16"/>
                <w:szCs w:val="16"/>
              </w:rPr>
            </w:pPr>
          </w:p>
        </w:tc>
        <w:tc>
          <w:tcPr>
            <w:tcW w:w="750" w:type="dxa"/>
          </w:tcPr>
          <w:p w14:paraId="635DBA8A" w14:textId="53863874" w:rsidR="00DD2D26" w:rsidRPr="00394FBC" w:rsidRDefault="00182268" w:rsidP="00DD2D26">
            <w:pPr>
              <w:pStyle w:val="af2"/>
              <w:ind w:left="0"/>
              <w:rPr>
                <w:sz w:val="16"/>
                <w:szCs w:val="16"/>
              </w:rPr>
            </w:pPr>
            <w:r>
              <w:rPr>
                <w:rFonts w:hint="eastAsia"/>
                <w:sz w:val="16"/>
                <w:szCs w:val="16"/>
              </w:rPr>
              <w:t>49</w:t>
            </w:r>
          </w:p>
        </w:tc>
        <w:tc>
          <w:tcPr>
            <w:tcW w:w="5203" w:type="dxa"/>
            <w:tcBorders>
              <w:right w:val="single" w:sz="12" w:space="0" w:color="auto"/>
            </w:tcBorders>
          </w:tcPr>
          <w:p w14:paraId="1DCA1DA5" w14:textId="10CC0CF8" w:rsidR="00DD2D26" w:rsidRPr="00D847F8" w:rsidRDefault="00DD2D26" w:rsidP="00DD2D26">
            <w:pPr>
              <w:rPr>
                <w:color w:val="auto"/>
                <w:sz w:val="16"/>
                <w:szCs w:val="16"/>
              </w:rPr>
            </w:pPr>
            <w:r w:rsidRPr="00D847F8">
              <w:rPr>
                <w:rFonts w:hint="eastAsia"/>
                <w:color w:val="auto"/>
                <w:sz w:val="16"/>
                <w:szCs w:val="16"/>
              </w:rPr>
              <w:t>施設ごとの差分は大きくないため、収集するデータの差分は</w:t>
            </w:r>
            <w:r w:rsidRPr="00D847F8">
              <w:rPr>
                <w:color w:val="auto"/>
                <w:sz w:val="16"/>
                <w:szCs w:val="16"/>
              </w:rPr>
              <w:t>1</w:t>
            </w:r>
            <w:r w:rsidR="007A7A2D" w:rsidRPr="00D847F8">
              <w:rPr>
                <w:rFonts w:hint="eastAsia"/>
                <w:color w:val="auto"/>
                <w:sz w:val="16"/>
                <w:szCs w:val="16"/>
              </w:rPr>
              <w:t>5</w:t>
            </w:r>
            <w:r w:rsidRPr="00D847F8">
              <w:rPr>
                <w:color w:val="auto"/>
                <w:sz w:val="16"/>
                <w:szCs w:val="16"/>
              </w:rPr>
              <w:t>項目以内である。</w:t>
            </w:r>
          </w:p>
          <w:p w14:paraId="6DE010CA" w14:textId="77777777" w:rsidR="00DD2D26" w:rsidRPr="00D847F8" w:rsidRDefault="00DD2D26" w:rsidP="00DD2D26">
            <w:pPr>
              <w:rPr>
                <w:color w:val="auto"/>
                <w:sz w:val="16"/>
                <w:szCs w:val="16"/>
              </w:rPr>
            </w:pPr>
            <w:r w:rsidRPr="00D847F8">
              <w:rPr>
                <w:rFonts w:hint="eastAsia"/>
                <w:color w:val="auto"/>
                <w:sz w:val="16"/>
                <w:szCs w:val="16"/>
              </w:rPr>
              <w:t>例として</w:t>
            </w:r>
            <w:r w:rsidRPr="00D847F8">
              <w:rPr>
                <w:color w:val="auto"/>
                <w:sz w:val="16"/>
                <w:szCs w:val="16"/>
              </w:rPr>
              <w:t>1つの施設については以下のように規定する。</w:t>
            </w:r>
          </w:p>
          <w:p w14:paraId="47F10B05" w14:textId="76832F59" w:rsidR="00DD2D26" w:rsidRPr="00D847F8" w:rsidRDefault="00DD2D26" w:rsidP="00DD2D26">
            <w:pPr>
              <w:pStyle w:val="af2"/>
              <w:ind w:left="0"/>
              <w:rPr>
                <w:sz w:val="16"/>
                <w:szCs w:val="16"/>
              </w:rPr>
            </w:pPr>
            <w:r w:rsidRPr="00D847F8">
              <w:rPr>
                <w:rFonts w:hint="eastAsia"/>
                <w:sz w:val="16"/>
                <w:szCs w:val="16"/>
              </w:rPr>
              <w:t>ダウンロードした</w:t>
            </w:r>
            <w:r w:rsidR="0011451D" w:rsidRPr="00D847F8">
              <w:rPr>
                <w:rFonts w:hint="eastAsia"/>
                <w:sz w:val="16"/>
                <w:szCs w:val="16"/>
              </w:rPr>
              <w:t>データ</w:t>
            </w:r>
            <w:r w:rsidRPr="00D847F8">
              <w:rPr>
                <w:rFonts w:hint="eastAsia"/>
                <w:sz w:val="16"/>
                <w:szCs w:val="16"/>
              </w:rPr>
              <w:t>ファイル</w:t>
            </w:r>
            <w:r w:rsidRPr="00D847F8">
              <w:rPr>
                <w:sz w:val="16"/>
                <w:szCs w:val="16"/>
              </w:rPr>
              <w:t>(CSV形式)を解析し、63項目の</w:t>
            </w:r>
            <w:r w:rsidR="0011451D" w:rsidRPr="00D847F8">
              <w:rPr>
                <w:sz w:val="16"/>
                <w:szCs w:val="16"/>
              </w:rPr>
              <w:t>データ</w:t>
            </w:r>
            <w:r w:rsidRPr="00D847F8">
              <w:rPr>
                <w:sz w:val="16"/>
                <w:szCs w:val="16"/>
              </w:rPr>
              <w:t>を収集すること。</w:t>
            </w:r>
          </w:p>
        </w:tc>
      </w:tr>
      <w:tr w:rsidR="00DD2D26" w:rsidRPr="00394FBC" w14:paraId="6D006FDA" w14:textId="77777777" w:rsidTr="005A42B9">
        <w:tc>
          <w:tcPr>
            <w:tcW w:w="1798" w:type="dxa"/>
            <w:vMerge w:val="restart"/>
            <w:tcBorders>
              <w:left w:val="single" w:sz="12" w:space="0" w:color="auto"/>
            </w:tcBorders>
          </w:tcPr>
          <w:p w14:paraId="1B35AACF" w14:textId="77B5B74F" w:rsidR="00DD2D26" w:rsidRPr="00394FBC" w:rsidRDefault="00DD2D26" w:rsidP="00DD2D26">
            <w:pPr>
              <w:rPr>
                <w:sz w:val="16"/>
                <w:szCs w:val="16"/>
              </w:rPr>
            </w:pPr>
            <w:r w:rsidRPr="00394FBC">
              <w:rPr>
                <w:rFonts w:hint="eastAsia"/>
                <w:sz w:val="16"/>
                <w:szCs w:val="16"/>
              </w:rPr>
              <w:t>インタフェース要件</w:t>
            </w:r>
            <w:r w:rsidR="005A42B9">
              <w:rPr>
                <w:rFonts w:hint="eastAsia"/>
                <w:sz w:val="16"/>
                <w:szCs w:val="16"/>
              </w:rPr>
              <w:t>7</w:t>
            </w:r>
          </w:p>
          <w:p w14:paraId="74E67EB8" w14:textId="77777777" w:rsidR="00DD2D26" w:rsidRPr="00394FBC" w:rsidRDefault="00DD2D26" w:rsidP="00DD2D26">
            <w:pPr>
              <w:rPr>
                <w:sz w:val="16"/>
                <w:szCs w:val="16"/>
              </w:rPr>
            </w:pPr>
            <w:r w:rsidRPr="00394FBC">
              <w:rPr>
                <w:rFonts w:hint="eastAsia"/>
                <w:sz w:val="16"/>
                <w:szCs w:val="16"/>
              </w:rPr>
              <w:t>施設別：データ収集方式</w:t>
            </w:r>
          </w:p>
          <w:p w14:paraId="49984989" w14:textId="0C8A81E4" w:rsidR="00DD2D26" w:rsidRPr="00394FBC" w:rsidRDefault="00DD2D26" w:rsidP="00DD2D26">
            <w:pPr>
              <w:pStyle w:val="af2"/>
              <w:ind w:left="0"/>
              <w:rPr>
                <w:sz w:val="16"/>
                <w:szCs w:val="16"/>
              </w:rPr>
            </w:pPr>
            <w:r w:rsidRPr="00394FBC">
              <w:rPr>
                <w:rFonts w:hint="eastAsia"/>
                <w:sz w:val="16"/>
                <w:szCs w:val="16"/>
              </w:rPr>
              <w:t>（薪ボイラ</w:t>
            </w:r>
            <w:r w:rsidR="0011451D">
              <w:rPr>
                <w:rFonts w:hint="eastAsia"/>
                <w:sz w:val="16"/>
                <w:szCs w:val="16"/>
              </w:rPr>
              <w:t>ー</w:t>
            </w:r>
            <w:r w:rsidRPr="00394FBC">
              <w:rPr>
                <w:rFonts w:hint="eastAsia"/>
                <w:sz w:val="16"/>
                <w:szCs w:val="16"/>
              </w:rPr>
              <w:t>施設）</w:t>
            </w:r>
          </w:p>
        </w:tc>
        <w:tc>
          <w:tcPr>
            <w:tcW w:w="1801" w:type="dxa"/>
            <w:vMerge w:val="restart"/>
          </w:tcPr>
          <w:p w14:paraId="7249EDCD" w14:textId="77777777" w:rsidR="00DD2D26" w:rsidRPr="00394FBC" w:rsidRDefault="00DD2D26" w:rsidP="00DD2D26">
            <w:pPr>
              <w:pStyle w:val="af2"/>
              <w:ind w:left="0"/>
              <w:rPr>
                <w:sz w:val="16"/>
                <w:szCs w:val="16"/>
              </w:rPr>
            </w:pPr>
            <w:r w:rsidRPr="00394FBC">
              <w:rPr>
                <w:rFonts w:hint="eastAsia"/>
                <w:sz w:val="16"/>
                <w:szCs w:val="16"/>
              </w:rPr>
              <w:t>データ収集</w:t>
            </w:r>
          </w:p>
        </w:tc>
        <w:tc>
          <w:tcPr>
            <w:tcW w:w="750" w:type="dxa"/>
          </w:tcPr>
          <w:p w14:paraId="1934B3EE" w14:textId="65A4161D" w:rsidR="00DD2D26" w:rsidRPr="00394FBC" w:rsidRDefault="00182268" w:rsidP="00DD2D26">
            <w:pPr>
              <w:pStyle w:val="af2"/>
              <w:ind w:left="0"/>
              <w:rPr>
                <w:sz w:val="16"/>
                <w:szCs w:val="16"/>
              </w:rPr>
            </w:pPr>
            <w:r>
              <w:rPr>
                <w:rFonts w:hint="eastAsia"/>
                <w:sz w:val="16"/>
                <w:szCs w:val="16"/>
              </w:rPr>
              <w:t>50</w:t>
            </w:r>
          </w:p>
        </w:tc>
        <w:tc>
          <w:tcPr>
            <w:tcW w:w="5203" w:type="dxa"/>
            <w:tcBorders>
              <w:right w:val="single" w:sz="12" w:space="0" w:color="auto"/>
            </w:tcBorders>
          </w:tcPr>
          <w:p w14:paraId="15E77F04" w14:textId="77777777" w:rsidR="00DD2D26" w:rsidRPr="00D847F8" w:rsidRDefault="00DD2D26" w:rsidP="00DD2D26">
            <w:pPr>
              <w:pStyle w:val="af2"/>
              <w:ind w:left="0"/>
              <w:rPr>
                <w:sz w:val="16"/>
                <w:szCs w:val="16"/>
              </w:rPr>
            </w:pPr>
            <w:r w:rsidRPr="00D847F8">
              <w:rPr>
                <w:rFonts w:hint="eastAsia"/>
                <w:sz w:val="16"/>
                <w:szCs w:val="16"/>
              </w:rPr>
              <w:t>インターネット経由でドコモ閉域網にある</w:t>
            </w:r>
            <w:r w:rsidRPr="00D847F8">
              <w:rPr>
                <w:sz w:val="16"/>
                <w:szCs w:val="16"/>
              </w:rPr>
              <w:t>LTEルータの先にある検出器にTCP接続/切断ができること。</w:t>
            </w:r>
          </w:p>
        </w:tc>
      </w:tr>
      <w:tr w:rsidR="00DD2D26" w:rsidRPr="00394FBC" w14:paraId="55A069A3" w14:textId="77777777" w:rsidTr="005A42B9">
        <w:tc>
          <w:tcPr>
            <w:tcW w:w="1798" w:type="dxa"/>
            <w:vMerge/>
            <w:tcBorders>
              <w:left w:val="single" w:sz="12" w:space="0" w:color="auto"/>
            </w:tcBorders>
          </w:tcPr>
          <w:p w14:paraId="44CFEF43" w14:textId="77777777" w:rsidR="00DD2D26" w:rsidRPr="00394FBC" w:rsidRDefault="00DD2D26" w:rsidP="00DD2D26">
            <w:pPr>
              <w:pStyle w:val="af2"/>
              <w:ind w:left="0"/>
              <w:rPr>
                <w:sz w:val="16"/>
                <w:szCs w:val="16"/>
              </w:rPr>
            </w:pPr>
          </w:p>
        </w:tc>
        <w:tc>
          <w:tcPr>
            <w:tcW w:w="1801" w:type="dxa"/>
            <w:vMerge/>
          </w:tcPr>
          <w:p w14:paraId="781ABAEC" w14:textId="77777777" w:rsidR="00DD2D26" w:rsidRPr="00394FBC" w:rsidRDefault="00DD2D26" w:rsidP="00DD2D26">
            <w:pPr>
              <w:pStyle w:val="af2"/>
              <w:ind w:left="0"/>
              <w:rPr>
                <w:sz w:val="16"/>
                <w:szCs w:val="16"/>
              </w:rPr>
            </w:pPr>
          </w:p>
        </w:tc>
        <w:tc>
          <w:tcPr>
            <w:tcW w:w="750" w:type="dxa"/>
          </w:tcPr>
          <w:p w14:paraId="3481EAEB" w14:textId="5B049718" w:rsidR="00DD2D26" w:rsidRPr="00394FBC" w:rsidRDefault="00182268" w:rsidP="00DD2D26">
            <w:pPr>
              <w:pStyle w:val="af2"/>
              <w:ind w:left="0"/>
              <w:rPr>
                <w:sz w:val="16"/>
                <w:szCs w:val="16"/>
              </w:rPr>
            </w:pPr>
            <w:r>
              <w:rPr>
                <w:rFonts w:hint="eastAsia"/>
                <w:sz w:val="16"/>
                <w:szCs w:val="16"/>
              </w:rPr>
              <w:t>51</w:t>
            </w:r>
          </w:p>
        </w:tc>
        <w:tc>
          <w:tcPr>
            <w:tcW w:w="5203" w:type="dxa"/>
            <w:tcBorders>
              <w:right w:val="single" w:sz="12" w:space="0" w:color="auto"/>
            </w:tcBorders>
          </w:tcPr>
          <w:p w14:paraId="771E0485" w14:textId="72756C22" w:rsidR="00DD2D26" w:rsidRPr="00D847F8" w:rsidRDefault="0011451D" w:rsidP="00DD2D26">
            <w:pPr>
              <w:pStyle w:val="af2"/>
              <w:ind w:left="0"/>
              <w:rPr>
                <w:sz w:val="16"/>
                <w:szCs w:val="16"/>
              </w:rPr>
            </w:pPr>
            <w:r w:rsidRPr="00D847F8">
              <w:rPr>
                <w:rFonts w:hint="eastAsia"/>
                <w:sz w:val="16"/>
                <w:szCs w:val="16"/>
              </w:rPr>
              <w:t>データ</w:t>
            </w:r>
            <w:r w:rsidR="00DD2D26" w:rsidRPr="00D847F8">
              <w:rPr>
                <w:rFonts w:hint="eastAsia"/>
                <w:sz w:val="16"/>
                <w:szCs w:val="16"/>
              </w:rPr>
              <w:t>の取得には独自データフレームを使用する。</w:t>
            </w:r>
            <w:r w:rsidR="00DD2D26" w:rsidRPr="00D847F8">
              <w:rPr>
                <w:sz w:val="16"/>
                <w:szCs w:val="16"/>
              </w:rPr>
              <w:t>TCP接続確立後、</w:t>
            </w:r>
            <w:r w:rsidRPr="00D847F8">
              <w:rPr>
                <w:sz w:val="16"/>
                <w:szCs w:val="16"/>
              </w:rPr>
              <w:t>データ</w:t>
            </w:r>
            <w:r w:rsidR="00DD2D26" w:rsidRPr="00D847F8">
              <w:rPr>
                <w:sz w:val="16"/>
                <w:szCs w:val="16"/>
              </w:rPr>
              <w:t>の取得要求の独自データフレームメッセージを生成できること。</w:t>
            </w:r>
          </w:p>
        </w:tc>
      </w:tr>
      <w:tr w:rsidR="00DD2D26" w:rsidRPr="00394FBC" w14:paraId="3C155749" w14:textId="77777777" w:rsidTr="005A42B9">
        <w:tc>
          <w:tcPr>
            <w:tcW w:w="1798" w:type="dxa"/>
            <w:vMerge/>
            <w:tcBorders>
              <w:left w:val="single" w:sz="12" w:space="0" w:color="auto"/>
            </w:tcBorders>
          </w:tcPr>
          <w:p w14:paraId="06016DDB" w14:textId="77777777" w:rsidR="00DD2D26" w:rsidRPr="00394FBC" w:rsidRDefault="00DD2D26" w:rsidP="00DD2D26">
            <w:pPr>
              <w:pStyle w:val="af2"/>
              <w:ind w:left="0"/>
              <w:rPr>
                <w:sz w:val="16"/>
                <w:szCs w:val="16"/>
              </w:rPr>
            </w:pPr>
          </w:p>
        </w:tc>
        <w:tc>
          <w:tcPr>
            <w:tcW w:w="1801" w:type="dxa"/>
            <w:vMerge/>
          </w:tcPr>
          <w:p w14:paraId="7FE023A6" w14:textId="77777777" w:rsidR="00DD2D26" w:rsidRPr="00394FBC" w:rsidRDefault="00DD2D26" w:rsidP="00DD2D26">
            <w:pPr>
              <w:pStyle w:val="af2"/>
              <w:ind w:left="0"/>
              <w:rPr>
                <w:sz w:val="16"/>
                <w:szCs w:val="16"/>
              </w:rPr>
            </w:pPr>
          </w:p>
        </w:tc>
        <w:tc>
          <w:tcPr>
            <w:tcW w:w="750" w:type="dxa"/>
          </w:tcPr>
          <w:p w14:paraId="54C4A73E" w14:textId="68CEC290" w:rsidR="00DD2D26" w:rsidRPr="00394FBC" w:rsidRDefault="00182268" w:rsidP="00DD2D26">
            <w:pPr>
              <w:pStyle w:val="af2"/>
              <w:ind w:left="0"/>
              <w:rPr>
                <w:sz w:val="16"/>
                <w:szCs w:val="16"/>
              </w:rPr>
            </w:pPr>
            <w:r>
              <w:rPr>
                <w:rFonts w:hint="eastAsia"/>
                <w:sz w:val="16"/>
                <w:szCs w:val="16"/>
              </w:rPr>
              <w:t>52</w:t>
            </w:r>
          </w:p>
        </w:tc>
        <w:tc>
          <w:tcPr>
            <w:tcW w:w="5203" w:type="dxa"/>
            <w:tcBorders>
              <w:right w:val="single" w:sz="12" w:space="0" w:color="auto"/>
            </w:tcBorders>
          </w:tcPr>
          <w:p w14:paraId="1750CCD1" w14:textId="77777777" w:rsidR="00DD2D26" w:rsidRPr="00D847F8" w:rsidRDefault="00DD2D26" w:rsidP="00DD2D26">
            <w:pPr>
              <w:rPr>
                <w:color w:val="auto"/>
                <w:sz w:val="16"/>
                <w:szCs w:val="16"/>
              </w:rPr>
            </w:pPr>
            <w:r w:rsidRPr="00D847F8">
              <w:rPr>
                <w:rFonts w:hint="eastAsia"/>
                <w:color w:val="auto"/>
                <w:sz w:val="16"/>
                <w:szCs w:val="16"/>
              </w:rPr>
              <w:t>独自データフレームはリクエストに対してレスポンスを応答する単純なシーケンスで構築されており、以下の項目を設定できること。</w:t>
            </w:r>
          </w:p>
          <w:p w14:paraId="11CE38DB" w14:textId="77777777" w:rsidR="00DD2D26" w:rsidRPr="00D847F8" w:rsidRDefault="00DD2D26" w:rsidP="00DD2D26">
            <w:pPr>
              <w:rPr>
                <w:color w:val="auto"/>
                <w:sz w:val="16"/>
                <w:szCs w:val="16"/>
              </w:rPr>
            </w:pPr>
            <w:r w:rsidRPr="00D847F8">
              <w:rPr>
                <w:rFonts w:hint="eastAsia"/>
                <w:color w:val="auto"/>
                <w:sz w:val="16"/>
                <w:szCs w:val="16"/>
              </w:rPr>
              <w:t>・検出器</w:t>
            </w:r>
            <w:r w:rsidRPr="00D847F8">
              <w:rPr>
                <w:color w:val="auto"/>
                <w:sz w:val="16"/>
                <w:szCs w:val="16"/>
              </w:rPr>
              <w:t>ID</w:t>
            </w:r>
          </w:p>
          <w:p w14:paraId="2F67F59D" w14:textId="77777777" w:rsidR="00DD2D26" w:rsidRPr="00D847F8" w:rsidRDefault="00DD2D26" w:rsidP="00DD2D26">
            <w:pPr>
              <w:rPr>
                <w:color w:val="auto"/>
                <w:sz w:val="16"/>
                <w:szCs w:val="16"/>
              </w:rPr>
            </w:pPr>
            <w:r w:rsidRPr="00D847F8">
              <w:rPr>
                <w:rFonts w:hint="eastAsia"/>
                <w:color w:val="auto"/>
                <w:sz w:val="16"/>
                <w:szCs w:val="16"/>
              </w:rPr>
              <w:t>・データ種別</w:t>
            </w:r>
          </w:p>
          <w:p w14:paraId="42464986" w14:textId="77777777" w:rsidR="00DD2D26" w:rsidRPr="00D847F8" w:rsidRDefault="00DD2D26" w:rsidP="00DD2D26">
            <w:pPr>
              <w:rPr>
                <w:color w:val="auto"/>
                <w:sz w:val="16"/>
                <w:szCs w:val="16"/>
              </w:rPr>
            </w:pPr>
            <w:r w:rsidRPr="00D847F8">
              <w:rPr>
                <w:rFonts w:hint="eastAsia"/>
                <w:color w:val="auto"/>
                <w:sz w:val="16"/>
                <w:szCs w:val="16"/>
              </w:rPr>
              <w:t>・データの日時範囲</w:t>
            </w:r>
          </w:p>
          <w:p w14:paraId="1D7F6A15" w14:textId="77777777" w:rsidR="00DD2D26" w:rsidRPr="00D847F8" w:rsidRDefault="00DD2D26" w:rsidP="00DD2D26">
            <w:pPr>
              <w:pStyle w:val="af2"/>
              <w:ind w:left="0"/>
              <w:rPr>
                <w:sz w:val="16"/>
                <w:szCs w:val="16"/>
              </w:rPr>
            </w:pPr>
            <w:r w:rsidRPr="00D847F8">
              <w:rPr>
                <w:rFonts w:hint="eastAsia"/>
                <w:sz w:val="16"/>
                <w:szCs w:val="16"/>
              </w:rPr>
              <w:t>・チャンネル番号（検出器は熱量計を複数接続できるチャンネル</w:t>
            </w:r>
            <w:r w:rsidRPr="00D847F8">
              <w:rPr>
                <w:sz w:val="16"/>
                <w:szCs w:val="16"/>
              </w:rPr>
              <w:t>(CH)を保有）</w:t>
            </w:r>
          </w:p>
        </w:tc>
      </w:tr>
      <w:tr w:rsidR="00DD2D26" w:rsidRPr="00394FBC" w14:paraId="0703CCC7" w14:textId="77777777" w:rsidTr="005A42B9">
        <w:tc>
          <w:tcPr>
            <w:tcW w:w="1798" w:type="dxa"/>
            <w:vMerge/>
            <w:tcBorders>
              <w:left w:val="single" w:sz="12" w:space="0" w:color="auto"/>
            </w:tcBorders>
          </w:tcPr>
          <w:p w14:paraId="19C25314" w14:textId="77777777" w:rsidR="00DD2D26" w:rsidRPr="00394FBC" w:rsidRDefault="00DD2D26" w:rsidP="00DD2D26">
            <w:pPr>
              <w:pStyle w:val="af2"/>
              <w:ind w:left="0"/>
              <w:rPr>
                <w:sz w:val="16"/>
                <w:szCs w:val="16"/>
              </w:rPr>
            </w:pPr>
          </w:p>
        </w:tc>
        <w:tc>
          <w:tcPr>
            <w:tcW w:w="1801" w:type="dxa"/>
            <w:vMerge/>
          </w:tcPr>
          <w:p w14:paraId="4EF9EBA6" w14:textId="77777777" w:rsidR="00DD2D26" w:rsidRPr="00394FBC" w:rsidRDefault="00DD2D26" w:rsidP="00DD2D26">
            <w:pPr>
              <w:pStyle w:val="af2"/>
              <w:ind w:left="0"/>
              <w:rPr>
                <w:sz w:val="16"/>
                <w:szCs w:val="16"/>
              </w:rPr>
            </w:pPr>
          </w:p>
        </w:tc>
        <w:tc>
          <w:tcPr>
            <w:tcW w:w="750" w:type="dxa"/>
          </w:tcPr>
          <w:p w14:paraId="64D220C9" w14:textId="40F76C26" w:rsidR="00DD2D26" w:rsidRPr="00394FBC" w:rsidRDefault="00182268" w:rsidP="00DD2D26">
            <w:pPr>
              <w:pStyle w:val="af2"/>
              <w:ind w:left="0"/>
              <w:rPr>
                <w:sz w:val="16"/>
                <w:szCs w:val="16"/>
              </w:rPr>
            </w:pPr>
            <w:r>
              <w:rPr>
                <w:rFonts w:hint="eastAsia"/>
                <w:sz w:val="16"/>
                <w:szCs w:val="16"/>
              </w:rPr>
              <w:t>53</w:t>
            </w:r>
          </w:p>
        </w:tc>
        <w:tc>
          <w:tcPr>
            <w:tcW w:w="5203" w:type="dxa"/>
            <w:tcBorders>
              <w:right w:val="single" w:sz="12" w:space="0" w:color="auto"/>
            </w:tcBorders>
          </w:tcPr>
          <w:p w14:paraId="6C40A4EB" w14:textId="77777777" w:rsidR="00DD2D26" w:rsidRPr="00D847F8" w:rsidRDefault="00DD2D26" w:rsidP="00DD2D26">
            <w:pPr>
              <w:pStyle w:val="af2"/>
              <w:ind w:left="0"/>
              <w:rPr>
                <w:sz w:val="16"/>
                <w:szCs w:val="16"/>
              </w:rPr>
            </w:pPr>
            <w:r w:rsidRPr="00D847F8">
              <w:rPr>
                <w:rFonts w:hint="eastAsia"/>
                <w:sz w:val="16"/>
                <w:szCs w:val="16"/>
              </w:rPr>
              <w:t>上記のデータフレームを検出器に対して送信すること。</w:t>
            </w:r>
          </w:p>
        </w:tc>
      </w:tr>
      <w:tr w:rsidR="00DD2D26" w:rsidRPr="00394FBC" w14:paraId="634E65F7" w14:textId="77777777" w:rsidTr="005A42B9">
        <w:tc>
          <w:tcPr>
            <w:tcW w:w="1798" w:type="dxa"/>
            <w:vMerge/>
            <w:tcBorders>
              <w:left w:val="single" w:sz="12" w:space="0" w:color="auto"/>
            </w:tcBorders>
          </w:tcPr>
          <w:p w14:paraId="37D39615" w14:textId="77777777" w:rsidR="00DD2D26" w:rsidRPr="00394FBC" w:rsidRDefault="00DD2D26" w:rsidP="00DD2D26">
            <w:pPr>
              <w:pStyle w:val="af2"/>
              <w:ind w:left="0"/>
              <w:rPr>
                <w:sz w:val="16"/>
                <w:szCs w:val="16"/>
              </w:rPr>
            </w:pPr>
          </w:p>
        </w:tc>
        <w:tc>
          <w:tcPr>
            <w:tcW w:w="1801" w:type="dxa"/>
            <w:vMerge/>
          </w:tcPr>
          <w:p w14:paraId="4B31686A" w14:textId="77777777" w:rsidR="00DD2D26" w:rsidRPr="00394FBC" w:rsidRDefault="00DD2D26" w:rsidP="00DD2D26">
            <w:pPr>
              <w:pStyle w:val="af2"/>
              <w:ind w:left="0"/>
              <w:rPr>
                <w:sz w:val="16"/>
                <w:szCs w:val="16"/>
              </w:rPr>
            </w:pPr>
          </w:p>
        </w:tc>
        <w:tc>
          <w:tcPr>
            <w:tcW w:w="750" w:type="dxa"/>
          </w:tcPr>
          <w:p w14:paraId="417F7A9B" w14:textId="74050548" w:rsidR="00DD2D26" w:rsidRPr="00394FBC" w:rsidRDefault="00182268" w:rsidP="00DD2D26">
            <w:pPr>
              <w:pStyle w:val="af2"/>
              <w:ind w:left="0"/>
              <w:rPr>
                <w:sz w:val="16"/>
                <w:szCs w:val="16"/>
              </w:rPr>
            </w:pPr>
            <w:r>
              <w:rPr>
                <w:rFonts w:hint="eastAsia"/>
                <w:sz w:val="16"/>
                <w:szCs w:val="16"/>
              </w:rPr>
              <w:t>54</w:t>
            </w:r>
          </w:p>
        </w:tc>
        <w:tc>
          <w:tcPr>
            <w:tcW w:w="5203" w:type="dxa"/>
            <w:tcBorders>
              <w:right w:val="single" w:sz="12" w:space="0" w:color="auto"/>
            </w:tcBorders>
          </w:tcPr>
          <w:p w14:paraId="528F6CD1" w14:textId="3F7B2811" w:rsidR="00DD2D26" w:rsidRPr="00D847F8" w:rsidRDefault="00DD2D26" w:rsidP="00DD2D26">
            <w:pPr>
              <w:pStyle w:val="af2"/>
              <w:ind w:left="0"/>
              <w:rPr>
                <w:sz w:val="16"/>
                <w:szCs w:val="16"/>
              </w:rPr>
            </w:pPr>
            <w:r w:rsidRPr="00D847F8">
              <w:rPr>
                <w:rFonts w:hint="eastAsia"/>
                <w:sz w:val="16"/>
                <w:szCs w:val="16"/>
              </w:rPr>
              <w:t>検出器からのレスポンスデータフレームには指定した日時範囲での複数情報が含まれており、最新の情報から</w:t>
            </w:r>
            <w:r w:rsidRPr="00D847F8">
              <w:rPr>
                <w:sz w:val="16"/>
                <w:szCs w:val="16"/>
              </w:rPr>
              <w:t>1項目の</w:t>
            </w:r>
            <w:r w:rsidR="0011451D" w:rsidRPr="00D847F8">
              <w:rPr>
                <w:sz w:val="16"/>
                <w:szCs w:val="16"/>
              </w:rPr>
              <w:t>データ</w:t>
            </w:r>
            <w:r w:rsidRPr="00D847F8">
              <w:rPr>
                <w:sz w:val="16"/>
                <w:szCs w:val="16"/>
              </w:rPr>
              <w:t>を収集すること。</w:t>
            </w:r>
          </w:p>
        </w:tc>
      </w:tr>
      <w:tr w:rsidR="00F161BC" w:rsidRPr="00394FBC" w14:paraId="74B70BD1" w14:textId="77777777" w:rsidTr="005A42B9">
        <w:tc>
          <w:tcPr>
            <w:tcW w:w="1798" w:type="dxa"/>
            <w:vMerge/>
            <w:tcBorders>
              <w:left w:val="single" w:sz="12" w:space="0" w:color="auto"/>
            </w:tcBorders>
          </w:tcPr>
          <w:p w14:paraId="7227759D" w14:textId="77777777" w:rsidR="00F161BC" w:rsidRPr="00394FBC" w:rsidRDefault="00F161BC" w:rsidP="00DD2D26">
            <w:pPr>
              <w:pStyle w:val="af2"/>
              <w:ind w:left="0"/>
              <w:rPr>
                <w:sz w:val="16"/>
                <w:szCs w:val="16"/>
              </w:rPr>
            </w:pPr>
          </w:p>
        </w:tc>
        <w:tc>
          <w:tcPr>
            <w:tcW w:w="1801" w:type="dxa"/>
            <w:vMerge/>
          </w:tcPr>
          <w:p w14:paraId="6ED7FAAC" w14:textId="77777777" w:rsidR="00F161BC" w:rsidRPr="00394FBC" w:rsidRDefault="00F161BC" w:rsidP="00DD2D26">
            <w:pPr>
              <w:pStyle w:val="af2"/>
              <w:ind w:left="0"/>
              <w:rPr>
                <w:sz w:val="16"/>
                <w:szCs w:val="16"/>
              </w:rPr>
            </w:pPr>
          </w:p>
        </w:tc>
        <w:tc>
          <w:tcPr>
            <w:tcW w:w="750" w:type="dxa"/>
          </w:tcPr>
          <w:p w14:paraId="6EB89563" w14:textId="00070513" w:rsidR="00F161BC" w:rsidRPr="00394FBC" w:rsidRDefault="00182268" w:rsidP="00DD2D26">
            <w:pPr>
              <w:pStyle w:val="af2"/>
              <w:ind w:left="0"/>
              <w:rPr>
                <w:sz w:val="16"/>
                <w:szCs w:val="16"/>
              </w:rPr>
            </w:pPr>
            <w:r>
              <w:rPr>
                <w:rFonts w:hint="eastAsia"/>
                <w:sz w:val="16"/>
                <w:szCs w:val="16"/>
              </w:rPr>
              <w:t>55</w:t>
            </w:r>
          </w:p>
        </w:tc>
        <w:tc>
          <w:tcPr>
            <w:tcW w:w="5203" w:type="dxa"/>
            <w:tcBorders>
              <w:right w:val="single" w:sz="12" w:space="0" w:color="auto"/>
            </w:tcBorders>
          </w:tcPr>
          <w:p w14:paraId="3A47EF60" w14:textId="7306D129" w:rsidR="00F161BC" w:rsidRPr="00D847F8" w:rsidRDefault="00F161BC" w:rsidP="00DD2D26">
            <w:pPr>
              <w:pStyle w:val="af2"/>
              <w:ind w:left="0"/>
              <w:rPr>
                <w:sz w:val="16"/>
                <w:szCs w:val="16"/>
              </w:rPr>
            </w:pPr>
            <w:r w:rsidRPr="00D847F8">
              <w:rPr>
                <w:rFonts w:hint="eastAsia"/>
                <w:sz w:val="16"/>
                <w:szCs w:val="16"/>
              </w:rPr>
              <w:t>施設に現在1</w:t>
            </w:r>
            <w:r w:rsidRPr="00D847F8">
              <w:rPr>
                <w:sz w:val="16"/>
                <w:szCs w:val="16"/>
              </w:rPr>
              <w:t>台の検出器が存在しており</w:t>
            </w:r>
            <w:r w:rsidRPr="00D847F8">
              <w:rPr>
                <w:rFonts w:hint="eastAsia"/>
                <w:sz w:val="16"/>
                <w:szCs w:val="16"/>
              </w:rPr>
              <w:t>、1台</w:t>
            </w:r>
            <w:r w:rsidRPr="00D847F8">
              <w:rPr>
                <w:sz w:val="16"/>
                <w:szCs w:val="16"/>
              </w:rPr>
              <w:t>からデータ収集すること。</w:t>
            </w:r>
          </w:p>
        </w:tc>
      </w:tr>
      <w:tr w:rsidR="00DD2D26" w:rsidRPr="00394FBC" w14:paraId="62C7AFC7" w14:textId="77777777" w:rsidTr="005A42B9">
        <w:tc>
          <w:tcPr>
            <w:tcW w:w="1798" w:type="dxa"/>
            <w:vMerge/>
            <w:tcBorders>
              <w:left w:val="single" w:sz="12" w:space="0" w:color="auto"/>
            </w:tcBorders>
          </w:tcPr>
          <w:p w14:paraId="51AA9EFA" w14:textId="77777777" w:rsidR="00DD2D26" w:rsidRPr="00394FBC" w:rsidRDefault="00DD2D26" w:rsidP="00DD2D26">
            <w:pPr>
              <w:pStyle w:val="af2"/>
              <w:ind w:left="0"/>
              <w:rPr>
                <w:sz w:val="16"/>
                <w:szCs w:val="16"/>
              </w:rPr>
            </w:pPr>
          </w:p>
        </w:tc>
        <w:tc>
          <w:tcPr>
            <w:tcW w:w="1801" w:type="dxa"/>
            <w:vMerge/>
          </w:tcPr>
          <w:p w14:paraId="19A1CC64" w14:textId="77777777" w:rsidR="00DD2D26" w:rsidRPr="00394FBC" w:rsidRDefault="00DD2D26" w:rsidP="00DD2D26">
            <w:pPr>
              <w:pStyle w:val="af2"/>
              <w:ind w:left="0"/>
              <w:rPr>
                <w:sz w:val="16"/>
                <w:szCs w:val="16"/>
              </w:rPr>
            </w:pPr>
          </w:p>
        </w:tc>
        <w:tc>
          <w:tcPr>
            <w:tcW w:w="750" w:type="dxa"/>
          </w:tcPr>
          <w:p w14:paraId="6F2ADD8F" w14:textId="2AF443FC" w:rsidR="00DD2D26" w:rsidRPr="00C714FA" w:rsidRDefault="00182268" w:rsidP="00DD2D26">
            <w:pPr>
              <w:pStyle w:val="af2"/>
              <w:ind w:left="0"/>
              <w:rPr>
                <w:sz w:val="16"/>
                <w:szCs w:val="16"/>
              </w:rPr>
            </w:pPr>
            <w:r>
              <w:rPr>
                <w:rFonts w:hint="eastAsia"/>
                <w:sz w:val="16"/>
                <w:szCs w:val="16"/>
              </w:rPr>
              <w:t>56</w:t>
            </w:r>
          </w:p>
        </w:tc>
        <w:tc>
          <w:tcPr>
            <w:tcW w:w="5203" w:type="dxa"/>
            <w:tcBorders>
              <w:right w:val="single" w:sz="12" w:space="0" w:color="auto"/>
            </w:tcBorders>
          </w:tcPr>
          <w:p w14:paraId="5A82B0DB" w14:textId="27FD6C28" w:rsidR="00DD2D26" w:rsidRPr="00D847F8" w:rsidRDefault="00F161BC" w:rsidP="00DD2D26">
            <w:pPr>
              <w:pStyle w:val="af2"/>
              <w:ind w:left="0"/>
              <w:rPr>
                <w:sz w:val="16"/>
                <w:szCs w:val="16"/>
              </w:rPr>
            </w:pPr>
            <w:r w:rsidRPr="00D847F8">
              <w:rPr>
                <w:rFonts w:hint="eastAsia"/>
                <w:sz w:val="16"/>
                <w:szCs w:val="16"/>
              </w:rPr>
              <w:t>具体的な仕様検討を行う際には、別途西粟倉村と秘密保持に関して同意した上で、詳細仕様書を請求のこと。</w:t>
            </w:r>
          </w:p>
        </w:tc>
      </w:tr>
      <w:tr w:rsidR="00E31C68" w:rsidRPr="00394FBC" w14:paraId="499E3F38" w14:textId="77777777" w:rsidTr="005A42B9">
        <w:tc>
          <w:tcPr>
            <w:tcW w:w="1798" w:type="dxa"/>
            <w:vMerge w:val="restart"/>
            <w:tcBorders>
              <w:left w:val="single" w:sz="12" w:space="0" w:color="auto"/>
            </w:tcBorders>
          </w:tcPr>
          <w:p w14:paraId="21AF468D" w14:textId="528453DF" w:rsidR="00E31C68" w:rsidRPr="00394FBC" w:rsidRDefault="00E31C68" w:rsidP="00DD2D26">
            <w:pPr>
              <w:rPr>
                <w:sz w:val="16"/>
                <w:szCs w:val="16"/>
              </w:rPr>
            </w:pPr>
            <w:r w:rsidRPr="00394FBC">
              <w:rPr>
                <w:rFonts w:hint="eastAsia"/>
                <w:sz w:val="16"/>
                <w:szCs w:val="16"/>
              </w:rPr>
              <w:t>インタフェース要件</w:t>
            </w:r>
            <w:r>
              <w:rPr>
                <w:rFonts w:hint="eastAsia"/>
                <w:sz w:val="16"/>
                <w:szCs w:val="16"/>
              </w:rPr>
              <w:t>8</w:t>
            </w:r>
          </w:p>
          <w:p w14:paraId="5C326038" w14:textId="77777777" w:rsidR="00E31C68" w:rsidRPr="00394FBC" w:rsidRDefault="00E31C68" w:rsidP="00DD2D26">
            <w:pPr>
              <w:pStyle w:val="af2"/>
              <w:ind w:left="0"/>
              <w:rPr>
                <w:sz w:val="16"/>
                <w:szCs w:val="16"/>
              </w:rPr>
            </w:pPr>
            <w:r w:rsidRPr="00394FBC">
              <w:rPr>
                <w:rFonts w:hint="eastAsia"/>
                <w:sz w:val="16"/>
                <w:szCs w:val="16"/>
              </w:rPr>
              <w:t>データ参照機能（</w:t>
            </w:r>
            <w:r w:rsidRPr="00394FBC">
              <w:rPr>
                <w:sz w:val="16"/>
                <w:szCs w:val="16"/>
              </w:rPr>
              <w:t>WEBAPI）</w:t>
            </w:r>
          </w:p>
        </w:tc>
        <w:tc>
          <w:tcPr>
            <w:tcW w:w="1801" w:type="dxa"/>
            <w:vMerge w:val="restart"/>
          </w:tcPr>
          <w:p w14:paraId="13A22BBF" w14:textId="77777777" w:rsidR="00E31C68" w:rsidRPr="00394FBC" w:rsidRDefault="00E31C68" w:rsidP="00DD2D26">
            <w:pPr>
              <w:pStyle w:val="af2"/>
              <w:ind w:left="0"/>
              <w:rPr>
                <w:sz w:val="16"/>
                <w:szCs w:val="16"/>
              </w:rPr>
            </w:pPr>
            <w:r w:rsidRPr="00394FBC">
              <w:rPr>
                <w:rFonts w:hint="eastAsia"/>
                <w:sz w:val="16"/>
                <w:szCs w:val="16"/>
              </w:rPr>
              <w:t>アクセス仕様</w:t>
            </w:r>
          </w:p>
        </w:tc>
        <w:tc>
          <w:tcPr>
            <w:tcW w:w="750" w:type="dxa"/>
          </w:tcPr>
          <w:p w14:paraId="4F750B56" w14:textId="0BF54CAD" w:rsidR="00E31C68" w:rsidRPr="00394FBC" w:rsidRDefault="00182268" w:rsidP="00DD2D26">
            <w:pPr>
              <w:pStyle w:val="af2"/>
              <w:ind w:left="0"/>
              <w:rPr>
                <w:sz w:val="16"/>
                <w:szCs w:val="16"/>
              </w:rPr>
            </w:pPr>
            <w:r>
              <w:rPr>
                <w:rFonts w:hint="eastAsia"/>
                <w:sz w:val="16"/>
                <w:szCs w:val="16"/>
              </w:rPr>
              <w:t>57</w:t>
            </w:r>
          </w:p>
        </w:tc>
        <w:tc>
          <w:tcPr>
            <w:tcW w:w="5203" w:type="dxa"/>
            <w:tcBorders>
              <w:right w:val="single" w:sz="12" w:space="0" w:color="auto"/>
            </w:tcBorders>
          </w:tcPr>
          <w:p w14:paraId="5840D0FC" w14:textId="31295B49" w:rsidR="00E31C68" w:rsidRPr="00D847F8" w:rsidRDefault="00E31C68" w:rsidP="00DD2D26">
            <w:pPr>
              <w:pStyle w:val="af2"/>
              <w:ind w:left="0"/>
              <w:rPr>
                <w:sz w:val="16"/>
                <w:szCs w:val="16"/>
              </w:rPr>
            </w:pPr>
            <w:r w:rsidRPr="00D847F8">
              <w:rPr>
                <w:rFonts w:hint="eastAsia"/>
                <w:sz w:val="16"/>
                <w:szCs w:val="16"/>
              </w:rPr>
              <w:t>エネマネシステムに保存した各施設のデータは、インターネット経由で見える化サーバよりリクエストを受け取り、レスポンスを返す</w:t>
            </w:r>
            <w:r w:rsidRPr="00D847F8">
              <w:rPr>
                <w:sz w:val="16"/>
                <w:szCs w:val="16"/>
              </w:rPr>
              <w:t>WEBAPIの仕組みを具備すること。</w:t>
            </w:r>
          </w:p>
        </w:tc>
      </w:tr>
      <w:tr w:rsidR="00E31C68" w:rsidRPr="00394FBC" w14:paraId="1EE5CBC6" w14:textId="77777777" w:rsidTr="005A42B9">
        <w:tc>
          <w:tcPr>
            <w:tcW w:w="1798" w:type="dxa"/>
            <w:vMerge/>
            <w:tcBorders>
              <w:left w:val="single" w:sz="12" w:space="0" w:color="auto"/>
            </w:tcBorders>
          </w:tcPr>
          <w:p w14:paraId="56EC21DB" w14:textId="77777777" w:rsidR="00E31C68" w:rsidRPr="00394FBC" w:rsidRDefault="00E31C68" w:rsidP="00DD2D26">
            <w:pPr>
              <w:pStyle w:val="af2"/>
              <w:ind w:left="0"/>
              <w:rPr>
                <w:sz w:val="16"/>
                <w:szCs w:val="16"/>
              </w:rPr>
            </w:pPr>
          </w:p>
        </w:tc>
        <w:tc>
          <w:tcPr>
            <w:tcW w:w="1801" w:type="dxa"/>
            <w:vMerge/>
          </w:tcPr>
          <w:p w14:paraId="3BDBB895" w14:textId="77777777" w:rsidR="00E31C68" w:rsidRPr="00394FBC" w:rsidRDefault="00E31C68" w:rsidP="00DD2D26">
            <w:pPr>
              <w:pStyle w:val="af2"/>
              <w:ind w:left="0"/>
              <w:rPr>
                <w:sz w:val="16"/>
                <w:szCs w:val="16"/>
              </w:rPr>
            </w:pPr>
          </w:p>
        </w:tc>
        <w:tc>
          <w:tcPr>
            <w:tcW w:w="750" w:type="dxa"/>
          </w:tcPr>
          <w:p w14:paraId="774506CA" w14:textId="63BB97A7" w:rsidR="00E31C68" w:rsidRPr="00394FBC" w:rsidRDefault="00182268" w:rsidP="00DD2D26">
            <w:pPr>
              <w:pStyle w:val="af2"/>
              <w:ind w:left="0"/>
              <w:rPr>
                <w:sz w:val="16"/>
                <w:szCs w:val="16"/>
              </w:rPr>
            </w:pPr>
            <w:r>
              <w:rPr>
                <w:rFonts w:hint="eastAsia"/>
                <w:sz w:val="16"/>
                <w:szCs w:val="16"/>
              </w:rPr>
              <w:t>58</w:t>
            </w:r>
          </w:p>
        </w:tc>
        <w:tc>
          <w:tcPr>
            <w:tcW w:w="5203" w:type="dxa"/>
            <w:tcBorders>
              <w:right w:val="single" w:sz="12" w:space="0" w:color="auto"/>
            </w:tcBorders>
          </w:tcPr>
          <w:p w14:paraId="2E226B58" w14:textId="77777777" w:rsidR="00E31C68" w:rsidRPr="00D847F8" w:rsidRDefault="00E31C68" w:rsidP="00DD2D26">
            <w:pPr>
              <w:rPr>
                <w:color w:val="auto"/>
                <w:sz w:val="16"/>
                <w:szCs w:val="16"/>
              </w:rPr>
            </w:pPr>
            <w:r w:rsidRPr="00D847F8">
              <w:rPr>
                <w:color w:val="auto"/>
                <w:sz w:val="16"/>
                <w:szCs w:val="16"/>
              </w:rPr>
              <w:t>WEBAPIは、HTTPSのPOSTメソッドとし、以下をサポートすること。</w:t>
            </w:r>
          </w:p>
          <w:p w14:paraId="797CE176" w14:textId="77777777" w:rsidR="00E31C68" w:rsidRPr="00D847F8" w:rsidRDefault="00E31C68" w:rsidP="00DD2D26">
            <w:pPr>
              <w:rPr>
                <w:color w:val="auto"/>
                <w:sz w:val="16"/>
                <w:szCs w:val="16"/>
              </w:rPr>
            </w:pPr>
            <w:r w:rsidRPr="00D847F8">
              <w:rPr>
                <w:rFonts w:hint="eastAsia"/>
                <w:color w:val="auto"/>
                <w:sz w:val="16"/>
                <w:szCs w:val="16"/>
              </w:rPr>
              <w:t>・データ参照</w:t>
            </w:r>
            <w:r w:rsidRPr="00D847F8">
              <w:rPr>
                <w:color w:val="auto"/>
                <w:sz w:val="16"/>
                <w:szCs w:val="16"/>
              </w:rPr>
              <w:t xml:space="preserve">ULRパス : </w:t>
            </w:r>
            <w:proofErr w:type="spellStart"/>
            <w:r w:rsidRPr="00D847F8">
              <w:rPr>
                <w:color w:val="auto"/>
                <w:sz w:val="16"/>
                <w:szCs w:val="16"/>
              </w:rPr>
              <w:t>getdata</w:t>
            </w:r>
            <w:proofErr w:type="spellEnd"/>
          </w:p>
          <w:p w14:paraId="46E26B8B" w14:textId="77777777" w:rsidR="00E31C68" w:rsidRPr="00D847F8" w:rsidRDefault="00E31C68" w:rsidP="00DD2D26">
            <w:pPr>
              <w:rPr>
                <w:color w:val="auto"/>
                <w:sz w:val="16"/>
                <w:szCs w:val="16"/>
              </w:rPr>
            </w:pPr>
            <w:r w:rsidRPr="00D847F8">
              <w:rPr>
                <w:rFonts w:hint="eastAsia"/>
                <w:color w:val="auto"/>
                <w:sz w:val="16"/>
                <w:szCs w:val="16"/>
              </w:rPr>
              <w:t xml:space="preserve">　</w:t>
            </w:r>
            <w:r w:rsidRPr="00D847F8">
              <w:rPr>
                <w:color w:val="auto"/>
                <w:sz w:val="16"/>
                <w:szCs w:val="16"/>
              </w:rPr>
              <w:t>URLフルパス : https://&lt;FQDN&gt;/getdata/</w:t>
            </w:r>
          </w:p>
          <w:p w14:paraId="7744A11D" w14:textId="77777777" w:rsidR="00E31C68" w:rsidRPr="00D847F8" w:rsidRDefault="00E31C68" w:rsidP="00DD2D26">
            <w:pPr>
              <w:pStyle w:val="af2"/>
              <w:ind w:left="0"/>
              <w:rPr>
                <w:sz w:val="16"/>
                <w:szCs w:val="16"/>
              </w:rPr>
            </w:pPr>
            <w:r w:rsidRPr="00D847F8">
              <w:rPr>
                <w:rFonts w:hint="eastAsia"/>
                <w:sz w:val="16"/>
                <w:szCs w:val="16"/>
              </w:rPr>
              <w:t>・リクエスト</w:t>
            </w:r>
            <w:r w:rsidRPr="00D847F8">
              <w:rPr>
                <w:sz w:val="16"/>
                <w:szCs w:val="16"/>
              </w:rPr>
              <w:t>/レスポンスパラメータ : JSON形式</w:t>
            </w:r>
          </w:p>
        </w:tc>
      </w:tr>
      <w:tr w:rsidR="00E31C68" w:rsidRPr="00394FBC" w14:paraId="7786612E" w14:textId="77777777" w:rsidTr="005A42B9">
        <w:tc>
          <w:tcPr>
            <w:tcW w:w="1798" w:type="dxa"/>
            <w:vMerge/>
            <w:tcBorders>
              <w:left w:val="single" w:sz="12" w:space="0" w:color="auto"/>
            </w:tcBorders>
          </w:tcPr>
          <w:p w14:paraId="70C736AE" w14:textId="77777777" w:rsidR="00E31C68" w:rsidRPr="00394FBC" w:rsidRDefault="00E31C68" w:rsidP="00DD2D26">
            <w:pPr>
              <w:pStyle w:val="af2"/>
              <w:ind w:left="0"/>
              <w:rPr>
                <w:sz w:val="16"/>
                <w:szCs w:val="16"/>
              </w:rPr>
            </w:pPr>
          </w:p>
        </w:tc>
        <w:tc>
          <w:tcPr>
            <w:tcW w:w="1801" w:type="dxa"/>
            <w:vMerge/>
          </w:tcPr>
          <w:p w14:paraId="2589A38E" w14:textId="77777777" w:rsidR="00E31C68" w:rsidRPr="00394FBC" w:rsidRDefault="00E31C68" w:rsidP="00DD2D26">
            <w:pPr>
              <w:pStyle w:val="af2"/>
              <w:ind w:left="0"/>
              <w:rPr>
                <w:sz w:val="16"/>
                <w:szCs w:val="16"/>
              </w:rPr>
            </w:pPr>
          </w:p>
        </w:tc>
        <w:tc>
          <w:tcPr>
            <w:tcW w:w="750" w:type="dxa"/>
          </w:tcPr>
          <w:p w14:paraId="2C543942" w14:textId="0DC771D0" w:rsidR="00E31C68" w:rsidRPr="00394FBC" w:rsidRDefault="00182268" w:rsidP="00DD2D26">
            <w:pPr>
              <w:pStyle w:val="af2"/>
              <w:ind w:left="0"/>
              <w:rPr>
                <w:sz w:val="16"/>
                <w:szCs w:val="16"/>
              </w:rPr>
            </w:pPr>
            <w:r>
              <w:rPr>
                <w:rFonts w:hint="eastAsia"/>
                <w:sz w:val="16"/>
                <w:szCs w:val="16"/>
              </w:rPr>
              <w:t>59</w:t>
            </w:r>
          </w:p>
        </w:tc>
        <w:tc>
          <w:tcPr>
            <w:tcW w:w="5203" w:type="dxa"/>
            <w:tcBorders>
              <w:right w:val="single" w:sz="12" w:space="0" w:color="auto"/>
            </w:tcBorders>
          </w:tcPr>
          <w:p w14:paraId="36255512" w14:textId="77777777" w:rsidR="00E31C68" w:rsidRPr="00D847F8" w:rsidRDefault="00E31C68" w:rsidP="00DD2D26">
            <w:pPr>
              <w:rPr>
                <w:color w:val="auto"/>
                <w:sz w:val="16"/>
                <w:szCs w:val="16"/>
              </w:rPr>
            </w:pPr>
            <w:r w:rsidRPr="00D847F8">
              <w:rPr>
                <w:color w:val="auto"/>
                <w:sz w:val="16"/>
                <w:szCs w:val="16"/>
              </w:rPr>
              <w:t>WEBAPI処理におけるHTTPステータスコードは以下とする。</w:t>
            </w:r>
          </w:p>
          <w:p w14:paraId="513D60F0" w14:textId="77777777" w:rsidR="00E31C68" w:rsidRPr="00D847F8" w:rsidRDefault="00E31C68" w:rsidP="00DD2D26">
            <w:pPr>
              <w:rPr>
                <w:color w:val="auto"/>
                <w:sz w:val="16"/>
                <w:szCs w:val="16"/>
              </w:rPr>
            </w:pPr>
            <w:r w:rsidRPr="00D847F8">
              <w:rPr>
                <w:rFonts w:hint="eastAsia"/>
                <w:color w:val="auto"/>
                <w:sz w:val="16"/>
                <w:szCs w:val="16"/>
              </w:rPr>
              <w:t>・成功時：</w:t>
            </w:r>
            <w:r w:rsidRPr="00D847F8">
              <w:rPr>
                <w:color w:val="auto"/>
                <w:sz w:val="16"/>
                <w:szCs w:val="16"/>
              </w:rPr>
              <w:t>200</w:t>
            </w:r>
          </w:p>
          <w:p w14:paraId="3ABCC961" w14:textId="77777777" w:rsidR="00E31C68" w:rsidRPr="00D847F8" w:rsidRDefault="00E31C68" w:rsidP="00DD2D26">
            <w:pPr>
              <w:pStyle w:val="af2"/>
              <w:ind w:left="0"/>
              <w:rPr>
                <w:sz w:val="16"/>
                <w:szCs w:val="16"/>
              </w:rPr>
            </w:pPr>
            <w:r w:rsidRPr="00D847F8">
              <w:rPr>
                <w:rFonts w:hint="eastAsia"/>
                <w:sz w:val="16"/>
                <w:szCs w:val="16"/>
              </w:rPr>
              <w:t>・失敗時：</w:t>
            </w:r>
            <w:r w:rsidRPr="00D847F8">
              <w:rPr>
                <w:sz w:val="16"/>
                <w:szCs w:val="16"/>
              </w:rPr>
              <w:t>500</w:t>
            </w:r>
          </w:p>
        </w:tc>
      </w:tr>
      <w:tr w:rsidR="00E31C68" w:rsidRPr="00394FBC" w14:paraId="24B913E6" w14:textId="77777777" w:rsidTr="005A42B9">
        <w:tc>
          <w:tcPr>
            <w:tcW w:w="1798" w:type="dxa"/>
            <w:vMerge/>
            <w:tcBorders>
              <w:left w:val="single" w:sz="12" w:space="0" w:color="auto"/>
            </w:tcBorders>
          </w:tcPr>
          <w:p w14:paraId="794B24D5" w14:textId="77777777" w:rsidR="00E31C68" w:rsidRPr="00394FBC" w:rsidRDefault="00E31C68" w:rsidP="00DD2D26">
            <w:pPr>
              <w:pStyle w:val="af2"/>
              <w:ind w:left="0"/>
              <w:rPr>
                <w:sz w:val="16"/>
                <w:szCs w:val="16"/>
              </w:rPr>
            </w:pPr>
          </w:p>
        </w:tc>
        <w:tc>
          <w:tcPr>
            <w:tcW w:w="1801" w:type="dxa"/>
          </w:tcPr>
          <w:p w14:paraId="52D0FAC9" w14:textId="77777777" w:rsidR="00E31C68" w:rsidRPr="00394FBC" w:rsidRDefault="00E31C68" w:rsidP="00DD2D26">
            <w:pPr>
              <w:pStyle w:val="af2"/>
              <w:ind w:left="0"/>
              <w:rPr>
                <w:sz w:val="16"/>
                <w:szCs w:val="16"/>
              </w:rPr>
            </w:pPr>
            <w:r w:rsidRPr="00394FBC">
              <w:rPr>
                <w:rFonts w:hint="eastAsia"/>
                <w:sz w:val="16"/>
                <w:szCs w:val="16"/>
              </w:rPr>
              <w:t>リクエストパラメータ</w:t>
            </w:r>
          </w:p>
        </w:tc>
        <w:tc>
          <w:tcPr>
            <w:tcW w:w="750" w:type="dxa"/>
          </w:tcPr>
          <w:p w14:paraId="3631D127" w14:textId="5F9DE4F4" w:rsidR="00E31C68" w:rsidRPr="00394FBC" w:rsidRDefault="00182268" w:rsidP="00DD2D26">
            <w:pPr>
              <w:pStyle w:val="af2"/>
              <w:ind w:left="0"/>
              <w:rPr>
                <w:sz w:val="16"/>
                <w:szCs w:val="16"/>
              </w:rPr>
            </w:pPr>
            <w:r>
              <w:rPr>
                <w:rFonts w:hint="eastAsia"/>
                <w:sz w:val="16"/>
                <w:szCs w:val="16"/>
              </w:rPr>
              <w:t>60</w:t>
            </w:r>
          </w:p>
        </w:tc>
        <w:tc>
          <w:tcPr>
            <w:tcW w:w="5203" w:type="dxa"/>
            <w:tcBorders>
              <w:right w:val="single" w:sz="12" w:space="0" w:color="auto"/>
            </w:tcBorders>
          </w:tcPr>
          <w:p w14:paraId="3031A0BB" w14:textId="3D4688C5" w:rsidR="00E31C68" w:rsidRPr="00D847F8" w:rsidRDefault="00E31C68" w:rsidP="00DD2D26">
            <w:pPr>
              <w:rPr>
                <w:color w:val="auto"/>
                <w:sz w:val="16"/>
                <w:szCs w:val="16"/>
              </w:rPr>
            </w:pPr>
            <w:r w:rsidRPr="00D847F8">
              <w:rPr>
                <w:color w:val="auto"/>
                <w:sz w:val="16"/>
                <w:szCs w:val="16"/>
              </w:rPr>
              <w:t>WEBAPIでは施設(type)を指定</w:t>
            </w:r>
            <w:r w:rsidRPr="00D847F8">
              <w:rPr>
                <w:rFonts w:hint="eastAsia"/>
                <w:color w:val="auto"/>
                <w:sz w:val="16"/>
                <w:szCs w:val="16"/>
              </w:rPr>
              <w:t>する</w:t>
            </w:r>
            <w:r w:rsidRPr="00D847F8">
              <w:rPr>
                <w:color w:val="auto"/>
                <w:sz w:val="16"/>
                <w:szCs w:val="16"/>
              </w:rPr>
              <w:t>リクエストパラメータを持ち、以下の</w:t>
            </w:r>
            <w:r w:rsidRPr="00D847F8">
              <w:rPr>
                <w:rFonts w:hint="eastAsia"/>
                <w:color w:val="auto"/>
                <w:sz w:val="16"/>
                <w:szCs w:val="16"/>
              </w:rPr>
              <w:t>9通りの</w:t>
            </w:r>
            <w:r w:rsidRPr="00D847F8">
              <w:rPr>
                <w:color w:val="auto"/>
                <w:sz w:val="16"/>
                <w:szCs w:val="16"/>
              </w:rPr>
              <w:t>参照パラメータ（検索条件）の指定ができること。</w:t>
            </w:r>
          </w:p>
          <w:p w14:paraId="7AEFFE6C" w14:textId="5ABCF62E" w:rsidR="00E31C68" w:rsidRPr="00D847F8" w:rsidRDefault="00E31C68" w:rsidP="00DD2D26">
            <w:pPr>
              <w:rPr>
                <w:color w:val="auto"/>
                <w:sz w:val="16"/>
                <w:szCs w:val="16"/>
              </w:rPr>
            </w:pPr>
            <w:r w:rsidRPr="00D847F8">
              <w:rPr>
                <w:rFonts w:hint="eastAsia"/>
                <w:color w:val="auto"/>
                <w:sz w:val="16"/>
                <w:szCs w:val="16"/>
              </w:rPr>
              <w:t>ただし、施設は必ず指定するものとし、日時範囲で指定する場合はデータ収集日時は2パラメータを必要とする。</w:t>
            </w:r>
          </w:p>
          <w:p w14:paraId="1FBEA6ED" w14:textId="77777777" w:rsidR="00E31C68" w:rsidRPr="00D847F8" w:rsidRDefault="00E31C68" w:rsidP="00BA6CC6">
            <w:pPr>
              <w:rPr>
                <w:color w:val="auto"/>
                <w:sz w:val="16"/>
                <w:szCs w:val="16"/>
              </w:rPr>
            </w:pPr>
            <w:r w:rsidRPr="00D847F8">
              <w:rPr>
                <w:rFonts w:hint="eastAsia"/>
                <w:color w:val="auto"/>
                <w:sz w:val="16"/>
                <w:szCs w:val="16"/>
              </w:rPr>
              <w:t>・施設（</w:t>
            </w:r>
            <w:r w:rsidRPr="00D847F8">
              <w:rPr>
                <w:color w:val="auto"/>
                <w:sz w:val="16"/>
                <w:szCs w:val="16"/>
              </w:rPr>
              <w:t>type）</w:t>
            </w:r>
          </w:p>
          <w:p w14:paraId="70168E56" w14:textId="77777777" w:rsidR="00E31C68" w:rsidRPr="00D847F8" w:rsidRDefault="00E31C68" w:rsidP="00BA6CC6">
            <w:pPr>
              <w:rPr>
                <w:color w:val="auto"/>
                <w:sz w:val="16"/>
                <w:szCs w:val="16"/>
              </w:rPr>
            </w:pPr>
            <w:r w:rsidRPr="00D847F8">
              <w:rPr>
                <w:rFonts w:hint="eastAsia"/>
                <w:color w:val="auto"/>
                <w:sz w:val="16"/>
                <w:szCs w:val="16"/>
              </w:rPr>
              <w:t>・施設（</w:t>
            </w:r>
            <w:r w:rsidRPr="00D847F8">
              <w:rPr>
                <w:color w:val="auto"/>
                <w:sz w:val="16"/>
                <w:szCs w:val="16"/>
              </w:rPr>
              <w:t>type）、上限データ（limit）</w:t>
            </w:r>
          </w:p>
          <w:p w14:paraId="2C5F7AF2" w14:textId="6F816989" w:rsidR="00E31C68" w:rsidRPr="00D847F8" w:rsidRDefault="00E31C68" w:rsidP="00BA6CC6">
            <w:pPr>
              <w:rPr>
                <w:color w:val="auto"/>
                <w:sz w:val="16"/>
                <w:szCs w:val="16"/>
              </w:rPr>
            </w:pPr>
            <w:r w:rsidRPr="00D847F8">
              <w:rPr>
                <w:rFonts w:hint="eastAsia"/>
                <w:color w:val="auto"/>
                <w:sz w:val="16"/>
                <w:szCs w:val="16"/>
              </w:rPr>
              <w:lastRenderedPageBreak/>
              <w:t>・施設（</w:t>
            </w:r>
            <w:r w:rsidRPr="00D847F8">
              <w:rPr>
                <w:color w:val="auto"/>
                <w:sz w:val="16"/>
                <w:szCs w:val="16"/>
              </w:rPr>
              <w:t>type）、詳細検索(search)、設備/監視装置</w:t>
            </w:r>
            <w:r w:rsidRPr="00D847F8">
              <w:rPr>
                <w:rFonts w:hint="eastAsia"/>
                <w:color w:val="auto"/>
                <w:sz w:val="16"/>
                <w:szCs w:val="16"/>
              </w:rPr>
              <w:t>ID</w:t>
            </w:r>
            <w:r w:rsidRPr="00D847F8">
              <w:rPr>
                <w:color w:val="auto"/>
                <w:sz w:val="16"/>
                <w:szCs w:val="16"/>
              </w:rPr>
              <w:t>（</w:t>
            </w:r>
            <w:proofErr w:type="spellStart"/>
            <w:r w:rsidRPr="00D847F8">
              <w:rPr>
                <w:color w:val="auto"/>
                <w:sz w:val="16"/>
                <w:szCs w:val="16"/>
              </w:rPr>
              <w:t>deviceid</w:t>
            </w:r>
            <w:proofErr w:type="spellEnd"/>
            <w:r w:rsidRPr="00D847F8">
              <w:rPr>
                <w:color w:val="auto"/>
                <w:sz w:val="16"/>
                <w:szCs w:val="16"/>
              </w:rPr>
              <w:t>）</w:t>
            </w:r>
          </w:p>
          <w:p w14:paraId="65FC5993" w14:textId="55D1DDA7" w:rsidR="00E31C68" w:rsidRPr="00D847F8" w:rsidRDefault="00E31C68" w:rsidP="00BA6CC6">
            <w:pPr>
              <w:rPr>
                <w:color w:val="auto"/>
                <w:sz w:val="16"/>
                <w:szCs w:val="16"/>
              </w:rPr>
            </w:pPr>
            <w:r w:rsidRPr="00D847F8">
              <w:rPr>
                <w:rFonts w:hint="eastAsia"/>
                <w:color w:val="auto"/>
                <w:sz w:val="16"/>
                <w:szCs w:val="16"/>
              </w:rPr>
              <w:t>・施設（</w:t>
            </w:r>
            <w:r w:rsidRPr="00D847F8">
              <w:rPr>
                <w:color w:val="auto"/>
                <w:sz w:val="16"/>
                <w:szCs w:val="16"/>
              </w:rPr>
              <w:t>type）、詳細検索(search)、設備/監視装置</w:t>
            </w:r>
            <w:r w:rsidRPr="00D847F8">
              <w:rPr>
                <w:rFonts w:hint="eastAsia"/>
                <w:color w:val="auto"/>
                <w:sz w:val="16"/>
                <w:szCs w:val="16"/>
              </w:rPr>
              <w:t>ID</w:t>
            </w:r>
            <w:r w:rsidRPr="00D847F8">
              <w:rPr>
                <w:color w:val="auto"/>
                <w:sz w:val="16"/>
                <w:szCs w:val="16"/>
              </w:rPr>
              <w:t>（</w:t>
            </w:r>
            <w:proofErr w:type="spellStart"/>
            <w:r w:rsidRPr="00D847F8">
              <w:rPr>
                <w:color w:val="auto"/>
                <w:sz w:val="16"/>
                <w:szCs w:val="16"/>
              </w:rPr>
              <w:t>deviceid</w:t>
            </w:r>
            <w:proofErr w:type="spellEnd"/>
            <w:r w:rsidRPr="00D847F8">
              <w:rPr>
                <w:color w:val="auto"/>
                <w:sz w:val="16"/>
                <w:szCs w:val="16"/>
              </w:rPr>
              <w:t>）、上限データ（limit）</w:t>
            </w:r>
          </w:p>
          <w:p w14:paraId="1D053711" w14:textId="77777777" w:rsidR="00E31C68" w:rsidRPr="00D847F8" w:rsidRDefault="00E31C68" w:rsidP="00BA6CC6">
            <w:pPr>
              <w:rPr>
                <w:color w:val="auto"/>
                <w:sz w:val="16"/>
                <w:szCs w:val="16"/>
              </w:rPr>
            </w:pPr>
            <w:r w:rsidRPr="00D847F8">
              <w:rPr>
                <w:rFonts w:hint="eastAsia"/>
                <w:color w:val="auto"/>
                <w:sz w:val="16"/>
                <w:szCs w:val="16"/>
              </w:rPr>
              <w:t>・施設（</w:t>
            </w:r>
            <w:r w:rsidRPr="00D847F8">
              <w:rPr>
                <w:color w:val="auto"/>
                <w:sz w:val="16"/>
                <w:szCs w:val="16"/>
              </w:rPr>
              <w:t>type）、詳細検索(search)、データ収集日時（</w:t>
            </w:r>
            <w:proofErr w:type="spellStart"/>
            <w:r w:rsidRPr="00D847F8">
              <w:rPr>
                <w:color w:val="auto"/>
                <w:sz w:val="16"/>
                <w:szCs w:val="16"/>
              </w:rPr>
              <w:t>collect_dt</w:t>
            </w:r>
            <w:proofErr w:type="spellEnd"/>
            <w:r w:rsidRPr="00D847F8">
              <w:rPr>
                <w:color w:val="auto"/>
                <w:sz w:val="16"/>
                <w:szCs w:val="16"/>
              </w:rPr>
              <w:t>）</w:t>
            </w:r>
          </w:p>
          <w:p w14:paraId="6C1E58C5" w14:textId="77777777" w:rsidR="00E31C68" w:rsidRPr="00D847F8" w:rsidRDefault="00E31C68" w:rsidP="00BA6CC6">
            <w:pPr>
              <w:rPr>
                <w:color w:val="auto"/>
                <w:sz w:val="16"/>
                <w:szCs w:val="16"/>
              </w:rPr>
            </w:pPr>
            <w:r w:rsidRPr="00D847F8">
              <w:rPr>
                <w:rFonts w:hint="eastAsia"/>
                <w:color w:val="auto"/>
                <w:sz w:val="16"/>
                <w:szCs w:val="16"/>
              </w:rPr>
              <w:t>・施設（</w:t>
            </w:r>
            <w:r w:rsidRPr="00D847F8">
              <w:rPr>
                <w:color w:val="auto"/>
                <w:sz w:val="16"/>
                <w:szCs w:val="16"/>
              </w:rPr>
              <w:t>type）、詳細検索(search)、データ収集日時（</w:t>
            </w:r>
            <w:proofErr w:type="spellStart"/>
            <w:r w:rsidRPr="00D847F8">
              <w:rPr>
                <w:color w:val="auto"/>
                <w:sz w:val="16"/>
                <w:szCs w:val="16"/>
              </w:rPr>
              <w:t>collect_dt</w:t>
            </w:r>
            <w:proofErr w:type="spellEnd"/>
            <w:r w:rsidRPr="00D847F8">
              <w:rPr>
                <w:color w:val="auto"/>
                <w:sz w:val="16"/>
                <w:szCs w:val="16"/>
              </w:rPr>
              <w:t>）、上限データ（limit）</w:t>
            </w:r>
          </w:p>
          <w:p w14:paraId="63407659" w14:textId="64D9FD76" w:rsidR="00E31C68" w:rsidRPr="00D847F8" w:rsidRDefault="00E31C68" w:rsidP="00BA6CC6">
            <w:pPr>
              <w:rPr>
                <w:color w:val="auto"/>
                <w:sz w:val="16"/>
                <w:szCs w:val="16"/>
              </w:rPr>
            </w:pPr>
            <w:r w:rsidRPr="00D847F8">
              <w:rPr>
                <w:rFonts w:hint="eastAsia"/>
                <w:color w:val="auto"/>
                <w:sz w:val="16"/>
                <w:szCs w:val="16"/>
              </w:rPr>
              <w:t>・施設（</w:t>
            </w:r>
            <w:r w:rsidRPr="00D847F8">
              <w:rPr>
                <w:color w:val="auto"/>
                <w:sz w:val="16"/>
                <w:szCs w:val="16"/>
              </w:rPr>
              <w:t>type）、詳細検索(search)、設備/監視装置</w:t>
            </w:r>
            <w:r w:rsidRPr="00D847F8">
              <w:rPr>
                <w:rFonts w:hint="eastAsia"/>
                <w:color w:val="auto"/>
                <w:sz w:val="16"/>
                <w:szCs w:val="16"/>
              </w:rPr>
              <w:t>ID</w:t>
            </w:r>
            <w:r w:rsidRPr="00D847F8">
              <w:rPr>
                <w:color w:val="auto"/>
                <w:sz w:val="16"/>
                <w:szCs w:val="16"/>
              </w:rPr>
              <w:t>（</w:t>
            </w:r>
            <w:proofErr w:type="spellStart"/>
            <w:r w:rsidRPr="00D847F8">
              <w:rPr>
                <w:color w:val="auto"/>
                <w:sz w:val="16"/>
                <w:szCs w:val="16"/>
              </w:rPr>
              <w:t>deviceid</w:t>
            </w:r>
            <w:proofErr w:type="spellEnd"/>
            <w:r w:rsidRPr="00D847F8">
              <w:rPr>
                <w:color w:val="auto"/>
                <w:sz w:val="16"/>
                <w:szCs w:val="16"/>
              </w:rPr>
              <w:t>）、データ収集日時（</w:t>
            </w:r>
            <w:proofErr w:type="spellStart"/>
            <w:r w:rsidRPr="00D847F8">
              <w:rPr>
                <w:color w:val="auto"/>
                <w:sz w:val="16"/>
                <w:szCs w:val="16"/>
              </w:rPr>
              <w:t>collect_dt</w:t>
            </w:r>
            <w:proofErr w:type="spellEnd"/>
            <w:r w:rsidRPr="00D847F8">
              <w:rPr>
                <w:color w:val="auto"/>
                <w:sz w:val="16"/>
                <w:szCs w:val="16"/>
              </w:rPr>
              <w:t>）</w:t>
            </w:r>
          </w:p>
          <w:p w14:paraId="3B092D0B" w14:textId="2EC06DFB" w:rsidR="00E31C68" w:rsidRPr="00D847F8" w:rsidRDefault="00E31C68" w:rsidP="00BA6CC6">
            <w:pPr>
              <w:rPr>
                <w:color w:val="auto"/>
                <w:sz w:val="16"/>
                <w:szCs w:val="16"/>
              </w:rPr>
            </w:pPr>
            <w:r w:rsidRPr="00D847F8">
              <w:rPr>
                <w:rFonts w:hint="eastAsia"/>
                <w:color w:val="auto"/>
                <w:sz w:val="16"/>
                <w:szCs w:val="16"/>
              </w:rPr>
              <w:t>・施設（</w:t>
            </w:r>
            <w:r w:rsidRPr="00D847F8">
              <w:rPr>
                <w:color w:val="auto"/>
                <w:sz w:val="16"/>
                <w:szCs w:val="16"/>
              </w:rPr>
              <w:t>type）、詳細検索(search)、設備/監視装置</w:t>
            </w:r>
            <w:r w:rsidRPr="00D847F8">
              <w:rPr>
                <w:rFonts w:hint="eastAsia"/>
                <w:color w:val="auto"/>
                <w:sz w:val="16"/>
                <w:szCs w:val="16"/>
              </w:rPr>
              <w:t>ID</w:t>
            </w:r>
            <w:r w:rsidRPr="00D847F8">
              <w:rPr>
                <w:color w:val="auto"/>
                <w:sz w:val="16"/>
                <w:szCs w:val="16"/>
              </w:rPr>
              <w:t>（</w:t>
            </w:r>
            <w:proofErr w:type="spellStart"/>
            <w:r w:rsidRPr="00D847F8">
              <w:rPr>
                <w:color w:val="auto"/>
                <w:sz w:val="16"/>
                <w:szCs w:val="16"/>
              </w:rPr>
              <w:t>deviceid</w:t>
            </w:r>
            <w:proofErr w:type="spellEnd"/>
            <w:r w:rsidRPr="00D847F8">
              <w:rPr>
                <w:color w:val="auto"/>
                <w:sz w:val="16"/>
                <w:szCs w:val="16"/>
              </w:rPr>
              <w:t>）、データ収集日時（</w:t>
            </w:r>
            <w:proofErr w:type="spellStart"/>
            <w:r w:rsidRPr="00D847F8">
              <w:rPr>
                <w:color w:val="auto"/>
                <w:sz w:val="16"/>
                <w:szCs w:val="16"/>
              </w:rPr>
              <w:t>collect_dt</w:t>
            </w:r>
            <w:proofErr w:type="spellEnd"/>
            <w:r w:rsidRPr="00D847F8">
              <w:rPr>
                <w:color w:val="auto"/>
                <w:sz w:val="16"/>
                <w:szCs w:val="16"/>
              </w:rPr>
              <w:t>）、上限データ（limit）</w:t>
            </w:r>
          </w:p>
          <w:p w14:paraId="730BBF5C" w14:textId="6A11CA5F" w:rsidR="00E31C68" w:rsidRPr="00D847F8" w:rsidRDefault="00E31C68" w:rsidP="00BA6CC6">
            <w:pPr>
              <w:pStyle w:val="af2"/>
              <w:ind w:left="0"/>
              <w:rPr>
                <w:sz w:val="16"/>
                <w:szCs w:val="16"/>
              </w:rPr>
            </w:pPr>
            <w:r w:rsidRPr="00D847F8">
              <w:rPr>
                <w:rFonts w:hint="eastAsia"/>
                <w:sz w:val="16"/>
                <w:szCs w:val="16"/>
              </w:rPr>
              <w:t>・施設（</w:t>
            </w:r>
            <w:r w:rsidRPr="00D847F8">
              <w:rPr>
                <w:sz w:val="16"/>
                <w:szCs w:val="16"/>
              </w:rPr>
              <w:t>type）、最新データ（latest）</w:t>
            </w:r>
          </w:p>
        </w:tc>
      </w:tr>
      <w:tr w:rsidR="00E31C68" w:rsidRPr="00394FBC" w14:paraId="011E5D61" w14:textId="77777777" w:rsidTr="005A42B9">
        <w:tc>
          <w:tcPr>
            <w:tcW w:w="1798" w:type="dxa"/>
            <w:vMerge/>
            <w:tcBorders>
              <w:left w:val="single" w:sz="12" w:space="0" w:color="auto"/>
            </w:tcBorders>
          </w:tcPr>
          <w:p w14:paraId="6B3D328C" w14:textId="77777777" w:rsidR="00E31C68" w:rsidRPr="00394FBC" w:rsidRDefault="00E31C68" w:rsidP="00DD2D26">
            <w:pPr>
              <w:pStyle w:val="af2"/>
              <w:ind w:left="0"/>
              <w:rPr>
                <w:sz w:val="16"/>
                <w:szCs w:val="16"/>
              </w:rPr>
            </w:pPr>
          </w:p>
        </w:tc>
        <w:tc>
          <w:tcPr>
            <w:tcW w:w="1801" w:type="dxa"/>
            <w:vMerge w:val="restart"/>
          </w:tcPr>
          <w:p w14:paraId="25C91674" w14:textId="77777777" w:rsidR="00E31C68" w:rsidRPr="00394FBC" w:rsidRDefault="00E31C68" w:rsidP="00DD2D26">
            <w:pPr>
              <w:pStyle w:val="af2"/>
              <w:ind w:left="0"/>
              <w:rPr>
                <w:sz w:val="16"/>
                <w:szCs w:val="16"/>
              </w:rPr>
            </w:pPr>
            <w:r w:rsidRPr="00394FBC">
              <w:rPr>
                <w:rFonts w:hint="eastAsia"/>
                <w:sz w:val="16"/>
                <w:szCs w:val="16"/>
              </w:rPr>
              <w:t>リクエストパラメータ（</w:t>
            </w:r>
            <w:r w:rsidRPr="00394FBC">
              <w:rPr>
                <w:sz w:val="16"/>
                <w:szCs w:val="16"/>
              </w:rPr>
              <w:t>search）：検索条件指定</w:t>
            </w:r>
          </w:p>
        </w:tc>
        <w:tc>
          <w:tcPr>
            <w:tcW w:w="750" w:type="dxa"/>
          </w:tcPr>
          <w:p w14:paraId="2E6F21B4" w14:textId="58D7B9F6" w:rsidR="00E31C68" w:rsidRPr="00394FBC" w:rsidRDefault="000A733D" w:rsidP="00DD2D26">
            <w:pPr>
              <w:pStyle w:val="af2"/>
              <w:ind w:left="0"/>
              <w:rPr>
                <w:sz w:val="16"/>
                <w:szCs w:val="16"/>
              </w:rPr>
            </w:pPr>
            <w:r>
              <w:rPr>
                <w:rFonts w:hint="eastAsia"/>
                <w:sz w:val="16"/>
                <w:szCs w:val="16"/>
              </w:rPr>
              <w:t>61</w:t>
            </w:r>
          </w:p>
        </w:tc>
        <w:tc>
          <w:tcPr>
            <w:tcW w:w="5203" w:type="dxa"/>
            <w:tcBorders>
              <w:right w:val="single" w:sz="12" w:space="0" w:color="auto"/>
            </w:tcBorders>
          </w:tcPr>
          <w:p w14:paraId="786CCDC1" w14:textId="7414CD7C" w:rsidR="00E31C68" w:rsidRPr="00D847F8" w:rsidRDefault="00E31C68" w:rsidP="00DD2D26">
            <w:pPr>
              <w:pStyle w:val="af2"/>
              <w:ind w:left="0"/>
              <w:rPr>
                <w:sz w:val="16"/>
                <w:szCs w:val="16"/>
              </w:rPr>
            </w:pPr>
            <w:r w:rsidRPr="00D847F8">
              <w:rPr>
                <w:rFonts w:hint="eastAsia"/>
                <w:sz w:val="16"/>
                <w:szCs w:val="16"/>
              </w:rPr>
              <w:t>設備</w:t>
            </w:r>
            <w:r w:rsidRPr="00D847F8">
              <w:rPr>
                <w:sz w:val="16"/>
                <w:szCs w:val="16"/>
              </w:rPr>
              <w:t>/監視装置</w:t>
            </w:r>
            <w:r w:rsidRPr="00D847F8">
              <w:rPr>
                <w:rFonts w:hint="eastAsia"/>
                <w:sz w:val="16"/>
                <w:szCs w:val="16"/>
              </w:rPr>
              <w:t>ID</w:t>
            </w:r>
            <w:r w:rsidRPr="00D847F8">
              <w:rPr>
                <w:sz w:val="16"/>
                <w:szCs w:val="16"/>
              </w:rPr>
              <w:t>の検索条件は、完全一致で検索すること。</w:t>
            </w:r>
          </w:p>
        </w:tc>
      </w:tr>
      <w:tr w:rsidR="00E31C68" w:rsidRPr="00394FBC" w14:paraId="4B91EDF0" w14:textId="77777777" w:rsidTr="005A42B9">
        <w:tc>
          <w:tcPr>
            <w:tcW w:w="1798" w:type="dxa"/>
            <w:vMerge/>
            <w:tcBorders>
              <w:left w:val="single" w:sz="12" w:space="0" w:color="auto"/>
            </w:tcBorders>
          </w:tcPr>
          <w:p w14:paraId="04F0F3E3" w14:textId="77777777" w:rsidR="00E31C68" w:rsidRPr="00394FBC" w:rsidRDefault="00E31C68" w:rsidP="00DD2D26">
            <w:pPr>
              <w:pStyle w:val="af2"/>
              <w:ind w:left="0"/>
              <w:rPr>
                <w:sz w:val="16"/>
                <w:szCs w:val="16"/>
              </w:rPr>
            </w:pPr>
          </w:p>
        </w:tc>
        <w:tc>
          <w:tcPr>
            <w:tcW w:w="1801" w:type="dxa"/>
            <w:vMerge/>
          </w:tcPr>
          <w:p w14:paraId="2AC8EDEF" w14:textId="77777777" w:rsidR="00E31C68" w:rsidRPr="00394FBC" w:rsidRDefault="00E31C68" w:rsidP="00DD2D26">
            <w:pPr>
              <w:pStyle w:val="af2"/>
              <w:ind w:left="0"/>
              <w:rPr>
                <w:sz w:val="16"/>
                <w:szCs w:val="16"/>
              </w:rPr>
            </w:pPr>
          </w:p>
        </w:tc>
        <w:tc>
          <w:tcPr>
            <w:tcW w:w="750" w:type="dxa"/>
          </w:tcPr>
          <w:p w14:paraId="795CBE13" w14:textId="6A3D93AC" w:rsidR="00E31C68" w:rsidRPr="00394FBC" w:rsidRDefault="000A733D" w:rsidP="00DD2D26">
            <w:pPr>
              <w:pStyle w:val="af2"/>
              <w:ind w:left="0"/>
              <w:rPr>
                <w:sz w:val="16"/>
                <w:szCs w:val="16"/>
              </w:rPr>
            </w:pPr>
            <w:r>
              <w:rPr>
                <w:rFonts w:hint="eastAsia"/>
                <w:sz w:val="16"/>
                <w:szCs w:val="16"/>
              </w:rPr>
              <w:t>62</w:t>
            </w:r>
          </w:p>
        </w:tc>
        <w:tc>
          <w:tcPr>
            <w:tcW w:w="5203" w:type="dxa"/>
            <w:tcBorders>
              <w:right w:val="single" w:sz="12" w:space="0" w:color="auto"/>
            </w:tcBorders>
          </w:tcPr>
          <w:p w14:paraId="75F4CE0E" w14:textId="77777777" w:rsidR="00E31C68" w:rsidRPr="00D847F8" w:rsidRDefault="00E31C68" w:rsidP="00DD2D26">
            <w:pPr>
              <w:pStyle w:val="af2"/>
              <w:ind w:left="0"/>
              <w:rPr>
                <w:sz w:val="16"/>
                <w:szCs w:val="16"/>
              </w:rPr>
            </w:pPr>
            <w:r w:rsidRPr="00D847F8">
              <w:rPr>
                <w:rFonts w:hint="eastAsia"/>
                <w:sz w:val="16"/>
                <w:szCs w:val="16"/>
              </w:rPr>
              <w:t>データ計測日時の検索条件は、以前・以降、より前・より後を指定できること。</w:t>
            </w:r>
          </w:p>
        </w:tc>
      </w:tr>
      <w:tr w:rsidR="00E31C68" w:rsidRPr="00394FBC" w14:paraId="09E2469A" w14:textId="77777777" w:rsidTr="005A42B9">
        <w:tc>
          <w:tcPr>
            <w:tcW w:w="1798" w:type="dxa"/>
            <w:vMerge/>
            <w:tcBorders>
              <w:left w:val="single" w:sz="12" w:space="0" w:color="auto"/>
            </w:tcBorders>
          </w:tcPr>
          <w:p w14:paraId="3861FDF5" w14:textId="77777777" w:rsidR="00E31C68" w:rsidRPr="00394FBC" w:rsidRDefault="00E31C68" w:rsidP="00DD2D26">
            <w:pPr>
              <w:pStyle w:val="af2"/>
              <w:ind w:left="0"/>
              <w:rPr>
                <w:sz w:val="16"/>
                <w:szCs w:val="16"/>
              </w:rPr>
            </w:pPr>
          </w:p>
        </w:tc>
        <w:tc>
          <w:tcPr>
            <w:tcW w:w="1801" w:type="dxa"/>
            <w:vMerge/>
          </w:tcPr>
          <w:p w14:paraId="22587DD1" w14:textId="77777777" w:rsidR="00E31C68" w:rsidRPr="00394FBC" w:rsidRDefault="00E31C68" w:rsidP="00DD2D26">
            <w:pPr>
              <w:pStyle w:val="af2"/>
              <w:ind w:left="0"/>
              <w:rPr>
                <w:sz w:val="16"/>
                <w:szCs w:val="16"/>
              </w:rPr>
            </w:pPr>
          </w:p>
        </w:tc>
        <w:tc>
          <w:tcPr>
            <w:tcW w:w="750" w:type="dxa"/>
          </w:tcPr>
          <w:p w14:paraId="37DF7E4A" w14:textId="44728247" w:rsidR="00E31C68" w:rsidRPr="00394FBC" w:rsidRDefault="000A733D" w:rsidP="00DD2D26">
            <w:pPr>
              <w:pStyle w:val="af2"/>
              <w:ind w:left="0"/>
              <w:rPr>
                <w:sz w:val="16"/>
                <w:szCs w:val="16"/>
              </w:rPr>
            </w:pPr>
            <w:r>
              <w:rPr>
                <w:rFonts w:hint="eastAsia"/>
                <w:sz w:val="16"/>
                <w:szCs w:val="16"/>
              </w:rPr>
              <w:t>63</w:t>
            </w:r>
          </w:p>
        </w:tc>
        <w:tc>
          <w:tcPr>
            <w:tcW w:w="5203" w:type="dxa"/>
            <w:tcBorders>
              <w:right w:val="single" w:sz="12" w:space="0" w:color="auto"/>
            </w:tcBorders>
          </w:tcPr>
          <w:p w14:paraId="13FC9BAD" w14:textId="77777777" w:rsidR="00E31C68" w:rsidRPr="00D847F8" w:rsidRDefault="00E31C68" w:rsidP="00DD2D26">
            <w:pPr>
              <w:rPr>
                <w:sz w:val="16"/>
                <w:szCs w:val="16"/>
              </w:rPr>
            </w:pPr>
            <w:r w:rsidRPr="00D847F8">
              <w:rPr>
                <w:rFonts w:hint="eastAsia"/>
                <w:sz w:val="16"/>
                <w:szCs w:val="16"/>
              </w:rPr>
              <w:t>検索条件は、複数の項目を指定できること。</w:t>
            </w:r>
          </w:p>
          <w:p w14:paraId="5CECF790" w14:textId="5D1BBF52" w:rsidR="00E31C68" w:rsidRPr="00D847F8" w:rsidRDefault="00E31C68" w:rsidP="00DD2D26">
            <w:pPr>
              <w:pStyle w:val="af2"/>
              <w:ind w:left="0"/>
              <w:rPr>
                <w:sz w:val="16"/>
                <w:szCs w:val="16"/>
              </w:rPr>
            </w:pPr>
            <w:r w:rsidRPr="00D847F8">
              <w:rPr>
                <w:rFonts w:hint="eastAsia"/>
                <w:sz w:val="16"/>
                <w:szCs w:val="16"/>
              </w:rPr>
              <w:t>例）特定の設備</w:t>
            </w:r>
            <w:r w:rsidRPr="00D847F8">
              <w:rPr>
                <w:sz w:val="16"/>
                <w:szCs w:val="16"/>
              </w:rPr>
              <w:t>/監視装置</w:t>
            </w:r>
            <w:r w:rsidRPr="00D847F8">
              <w:rPr>
                <w:rFonts w:hint="eastAsia"/>
                <w:sz w:val="16"/>
                <w:szCs w:val="16"/>
              </w:rPr>
              <w:t>IDで</w:t>
            </w:r>
            <w:r w:rsidRPr="00D847F8">
              <w:rPr>
                <w:sz w:val="16"/>
                <w:szCs w:val="16"/>
              </w:rPr>
              <w:t>データ計測日時が2025/1/1 00:00～2025/1/31 23:59の範囲の情報を取得する。</w:t>
            </w:r>
          </w:p>
        </w:tc>
      </w:tr>
      <w:tr w:rsidR="00E31C68" w:rsidRPr="00394FBC" w14:paraId="01C10D64" w14:textId="77777777" w:rsidTr="005A42B9">
        <w:tc>
          <w:tcPr>
            <w:tcW w:w="1798" w:type="dxa"/>
            <w:vMerge/>
            <w:tcBorders>
              <w:left w:val="single" w:sz="12" w:space="0" w:color="auto"/>
            </w:tcBorders>
          </w:tcPr>
          <w:p w14:paraId="48BB3C04" w14:textId="77777777" w:rsidR="00E31C68" w:rsidRPr="00394FBC" w:rsidRDefault="00E31C68" w:rsidP="00DD2D26">
            <w:pPr>
              <w:pStyle w:val="af2"/>
              <w:ind w:left="0"/>
              <w:rPr>
                <w:sz w:val="16"/>
                <w:szCs w:val="16"/>
              </w:rPr>
            </w:pPr>
          </w:p>
        </w:tc>
        <w:tc>
          <w:tcPr>
            <w:tcW w:w="1801" w:type="dxa"/>
          </w:tcPr>
          <w:p w14:paraId="51FA3686" w14:textId="77777777" w:rsidR="00E31C68" w:rsidRPr="00394FBC" w:rsidRDefault="00E31C68" w:rsidP="00DD2D26">
            <w:pPr>
              <w:pStyle w:val="af2"/>
              <w:ind w:left="0"/>
              <w:rPr>
                <w:sz w:val="16"/>
                <w:szCs w:val="16"/>
              </w:rPr>
            </w:pPr>
            <w:r w:rsidRPr="00394FBC">
              <w:rPr>
                <w:rFonts w:hint="eastAsia"/>
                <w:sz w:val="16"/>
                <w:szCs w:val="16"/>
              </w:rPr>
              <w:t>リクエストパラメータ（</w:t>
            </w:r>
            <w:r w:rsidRPr="00394FBC">
              <w:rPr>
                <w:sz w:val="16"/>
                <w:szCs w:val="16"/>
              </w:rPr>
              <w:t>latest）：検索条件指定</w:t>
            </w:r>
          </w:p>
        </w:tc>
        <w:tc>
          <w:tcPr>
            <w:tcW w:w="750" w:type="dxa"/>
          </w:tcPr>
          <w:p w14:paraId="070AA10E" w14:textId="33154AEF" w:rsidR="00E31C68" w:rsidRPr="00394FBC" w:rsidRDefault="000A733D" w:rsidP="00DD2D26">
            <w:pPr>
              <w:pStyle w:val="af2"/>
              <w:ind w:left="0"/>
              <w:rPr>
                <w:sz w:val="16"/>
                <w:szCs w:val="16"/>
              </w:rPr>
            </w:pPr>
            <w:r>
              <w:rPr>
                <w:rFonts w:hint="eastAsia"/>
                <w:sz w:val="16"/>
                <w:szCs w:val="16"/>
              </w:rPr>
              <w:t>64</w:t>
            </w:r>
          </w:p>
        </w:tc>
        <w:tc>
          <w:tcPr>
            <w:tcW w:w="5203" w:type="dxa"/>
            <w:tcBorders>
              <w:right w:val="single" w:sz="12" w:space="0" w:color="auto"/>
            </w:tcBorders>
          </w:tcPr>
          <w:p w14:paraId="3DD1388E" w14:textId="77777777" w:rsidR="00E31C68" w:rsidRPr="00D847F8" w:rsidRDefault="00E31C68" w:rsidP="00DD2D26">
            <w:pPr>
              <w:rPr>
                <w:sz w:val="16"/>
                <w:szCs w:val="16"/>
              </w:rPr>
            </w:pPr>
            <w:r w:rsidRPr="00D847F8">
              <w:rPr>
                <w:rFonts w:hint="eastAsia"/>
                <w:sz w:val="16"/>
                <w:szCs w:val="16"/>
              </w:rPr>
              <w:t>レスポンスデータの最新</w:t>
            </w:r>
            <w:r w:rsidRPr="00D847F8">
              <w:rPr>
                <w:sz w:val="16"/>
                <w:szCs w:val="16"/>
              </w:rPr>
              <w:t>1件(latest)を指定できること。</w:t>
            </w:r>
          </w:p>
          <w:p w14:paraId="1E736858" w14:textId="77777777" w:rsidR="00E31C68" w:rsidRPr="00D847F8" w:rsidRDefault="00E31C68" w:rsidP="00DD2D26">
            <w:pPr>
              <w:rPr>
                <w:sz w:val="16"/>
                <w:szCs w:val="16"/>
              </w:rPr>
            </w:pPr>
            <w:r w:rsidRPr="00D847F8">
              <w:rPr>
                <w:rFonts w:hint="eastAsia"/>
                <w:sz w:val="16"/>
                <w:szCs w:val="16"/>
              </w:rPr>
              <w:t>施設内の全ての設備</w:t>
            </w:r>
            <w:r w:rsidRPr="00D847F8">
              <w:rPr>
                <w:sz w:val="16"/>
                <w:szCs w:val="16"/>
              </w:rPr>
              <w:t>/監視装置でそれぞれの最新1件のデータを応答する。</w:t>
            </w:r>
          </w:p>
          <w:p w14:paraId="4C76B9C1" w14:textId="38A5BF20" w:rsidR="00E31C68" w:rsidRPr="00D847F8" w:rsidRDefault="00E31C68" w:rsidP="00DD2D26">
            <w:pPr>
              <w:pStyle w:val="af2"/>
              <w:ind w:left="0"/>
              <w:rPr>
                <w:sz w:val="16"/>
                <w:szCs w:val="16"/>
              </w:rPr>
            </w:pPr>
            <w:r w:rsidRPr="00D847F8">
              <w:rPr>
                <w:rFonts w:hint="eastAsia"/>
                <w:sz w:val="16"/>
                <w:szCs w:val="16"/>
              </w:rPr>
              <w:t>例）薪ボイラー施設にある</w:t>
            </w:r>
            <w:r w:rsidRPr="00D847F8">
              <w:rPr>
                <w:sz w:val="16"/>
                <w:szCs w:val="16"/>
              </w:rPr>
              <w:t>4台それぞれの最新1件のデータを参照する。</w:t>
            </w:r>
          </w:p>
        </w:tc>
      </w:tr>
      <w:tr w:rsidR="00E31C68" w:rsidRPr="00394FBC" w14:paraId="0BDCC051" w14:textId="77777777" w:rsidTr="005A42B9">
        <w:tc>
          <w:tcPr>
            <w:tcW w:w="1798" w:type="dxa"/>
            <w:vMerge/>
            <w:tcBorders>
              <w:left w:val="single" w:sz="12" w:space="0" w:color="auto"/>
            </w:tcBorders>
          </w:tcPr>
          <w:p w14:paraId="662B547F" w14:textId="77777777" w:rsidR="00E31C68" w:rsidRPr="00394FBC" w:rsidRDefault="00E31C68" w:rsidP="00DD2D26">
            <w:pPr>
              <w:pStyle w:val="af2"/>
              <w:ind w:left="0"/>
              <w:rPr>
                <w:sz w:val="16"/>
                <w:szCs w:val="16"/>
              </w:rPr>
            </w:pPr>
          </w:p>
        </w:tc>
        <w:tc>
          <w:tcPr>
            <w:tcW w:w="1801" w:type="dxa"/>
            <w:vMerge w:val="restart"/>
          </w:tcPr>
          <w:p w14:paraId="27557B8F" w14:textId="77777777" w:rsidR="00E31C68" w:rsidRPr="00394FBC" w:rsidRDefault="00E31C68" w:rsidP="00DD2D26">
            <w:pPr>
              <w:pStyle w:val="af2"/>
              <w:ind w:left="0"/>
              <w:rPr>
                <w:sz w:val="16"/>
                <w:szCs w:val="16"/>
              </w:rPr>
            </w:pPr>
            <w:r w:rsidRPr="00394FBC">
              <w:rPr>
                <w:rFonts w:hint="eastAsia"/>
                <w:sz w:val="16"/>
                <w:szCs w:val="16"/>
              </w:rPr>
              <w:t>リクエストパラメータ（</w:t>
            </w:r>
            <w:r w:rsidRPr="00394FBC">
              <w:rPr>
                <w:sz w:val="16"/>
                <w:szCs w:val="16"/>
              </w:rPr>
              <w:t>limit）：検索上限指定</w:t>
            </w:r>
          </w:p>
        </w:tc>
        <w:tc>
          <w:tcPr>
            <w:tcW w:w="750" w:type="dxa"/>
          </w:tcPr>
          <w:p w14:paraId="1571EB41" w14:textId="3B278CEF" w:rsidR="00E31C68" w:rsidRPr="00394FBC" w:rsidRDefault="000A733D" w:rsidP="00DD2D26">
            <w:pPr>
              <w:pStyle w:val="af2"/>
              <w:ind w:left="0"/>
              <w:rPr>
                <w:sz w:val="16"/>
                <w:szCs w:val="16"/>
              </w:rPr>
            </w:pPr>
            <w:r>
              <w:rPr>
                <w:rFonts w:hint="eastAsia"/>
                <w:sz w:val="16"/>
                <w:szCs w:val="16"/>
              </w:rPr>
              <w:t>65</w:t>
            </w:r>
          </w:p>
        </w:tc>
        <w:tc>
          <w:tcPr>
            <w:tcW w:w="5203" w:type="dxa"/>
            <w:tcBorders>
              <w:right w:val="single" w:sz="12" w:space="0" w:color="auto"/>
            </w:tcBorders>
          </w:tcPr>
          <w:p w14:paraId="4E5AC8F8" w14:textId="77777777" w:rsidR="00E31C68" w:rsidRPr="00D847F8" w:rsidRDefault="00E31C68" w:rsidP="00DD2D26">
            <w:pPr>
              <w:pStyle w:val="af2"/>
              <w:ind w:left="0"/>
              <w:rPr>
                <w:sz w:val="16"/>
                <w:szCs w:val="16"/>
              </w:rPr>
            </w:pPr>
            <w:r w:rsidRPr="00D847F8">
              <w:rPr>
                <w:rFonts w:hint="eastAsia"/>
                <w:sz w:val="16"/>
                <w:szCs w:val="16"/>
              </w:rPr>
              <w:t>レスポンスデータ件数の上限</w:t>
            </w:r>
            <w:r w:rsidRPr="00D847F8">
              <w:rPr>
                <w:sz w:val="16"/>
                <w:szCs w:val="16"/>
              </w:rPr>
              <w:t>(limit)を指定できること。</w:t>
            </w:r>
          </w:p>
        </w:tc>
      </w:tr>
      <w:tr w:rsidR="00E31C68" w:rsidRPr="00394FBC" w14:paraId="5F03BBD1" w14:textId="77777777" w:rsidTr="005A42B9">
        <w:tc>
          <w:tcPr>
            <w:tcW w:w="1798" w:type="dxa"/>
            <w:vMerge/>
            <w:tcBorders>
              <w:left w:val="single" w:sz="12" w:space="0" w:color="auto"/>
            </w:tcBorders>
          </w:tcPr>
          <w:p w14:paraId="2ECA9E52" w14:textId="77777777" w:rsidR="00E31C68" w:rsidRPr="00394FBC" w:rsidRDefault="00E31C68" w:rsidP="00DD2D26">
            <w:pPr>
              <w:pStyle w:val="af2"/>
              <w:ind w:left="0"/>
              <w:rPr>
                <w:sz w:val="16"/>
                <w:szCs w:val="16"/>
              </w:rPr>
            </w:pPr>
          </w:p>
        </w:tc>
        <w:tc>
          <w:tcPr>
            <w:tcW w:w="1801" w:type="dxa"/>
            <w:vMerge/>
          </w:tcPr>
          <w:p w14:paraId="2E2880CA" w14:textId="77777777" w:rsidR="00E31C68" w:rsidRPr="00394FBC" w:rsidRDefault="00E31C68" w:rsidP="00DD2D26">
            <w:pPr>
              <w:pStyle w:val="af2"/>
              <w:ind w:left="0"/>
              <w:rPr>
                <w:sz w:val="16"/>
                <w:szCs w:val="16"/>
              </w:rPr>
            </w:pPr>
          </w:p>
        </w:tc>
        <w:tc>
          <w:tcPr>
            <w:tcW w:w="750" w:type="dxa"/>
          </w:tcPr>
          <w:p w14:paraId="62E1866B" w14:textId="4E47F01E" w:rsidR="00E31C68" w:rsidRPr="00394FBC" w:rsidRDefault="000A733D" w:rsidP="00DD2D26">
            <w:pPr>
              <w:pStyle w:val="af2"/>
              <w:ind w:left="0"/>
              <w:rPr>
                <w:sz w:val="16"/>
                <w:szCs w:val="16"/>
              </w:rPr>
            </w:pPr>
            <w:r>
              <w:rPr>
                <w:rFonts w:hint="eastAsia"/>
                <w:sz w:val="16"/>
                <w:szCs w:val="16"/>
              </w:rPr>
              <w:t>66</w:t>
            </w:r>
          </w:p>
        </w:tc>
        <w:tc>
          <w:tcPr>
            <w:tcW w:w="5203" w:type="dxa"/>
            <w:tcBorders>
              <w:right w:val="single" w:sz="12" w:space="0" w:color="auto"/>
            </w:tcBorders>
          </w:tcPr>
          <w:p w14:paraId="00EEAA31" w14:textId="77777777" w:rsidR="00E31C68" w:rsidRPr="00D847F8" w:rsidRDefault="00E31C68" w:rsidP="00DD2D26">
            <w:pPr>
              <w:pStyle w:val="af2"/>
              <w:ind w:left="0"/>
              <w:rPr>
                <w:sz w:val="16"/>
                <w:szCs w:val="16"/>
              </w:rPr>
            </w:pPr>
            <w:r w:rsidRPr="00D847F8">
              <w:rPr>
                <w:rFonts w:hint="eastAsia"/>
                <w:sz w:val="16"/>
                <w:szCs w:val="16"/>
              </w:rPr>
              <w:t>リクエストデータパラメータで上限の指定がない場合、システムで設定した上限値を利用すること。</w:t>
            </w:r>
          </w:p>
        </w:tc>
      </w:tr>
      <w:tr w:rsidR="00E31C68" w:rsidRPr="00394FBC" w14:paraId="3F6C2D8F" w14:textId="77777777" w:rsidTr="005A42B9">
        <w:tc>
          <w:tcPr>
            <w:tcW w:w="1798" w:type="dxa"/>
            <w:vMerge/>
            <w:tcBorders>
              <w:left w:val="single" w:sz="12" w:space="0" w:color="auto"/>
            </w:tcBorders>
          </w:tcPr>
          <w:p w14:paraId="2D492C9A" w14:textId="77777777" w:rsidR="00E31C68" w:rsidRPr="00394FBC" w:rsidRDefault="00E31C68" w:rsidP="00DD2D26">
            <w:pPr>
              <w:pStyle w:val="af2"/>
              <w:ind w:left="0"/>
              <w:rPr>
                <w:sz w:val="16"/>
                <w:szCs w:val="16"/>
              </w:rPr>
            </w:pPr>
          </w:p>
        </w:tc>
        <w:tc>
          <w:tcPr>
            <w:tcW w:w="1801" w:type="dxa"/>
            <w:vMerge/>
          </w:tcPr>
          <w:p w14:paraId="6B40CF8F" w14:textId="77777777" w:rsidR="00E31C68" w:rsidRPr="00394FBC" w:rsidRDefault="00E31C68" w:rsidP="00DD2D26">
            <w:pPr>
              <w:pStyle w:val="af2"/>
              <w:ind w:left="0"/>
              <w:rPr>
                <w:sz w:val="16"/>
                <w:szCs w:val="16"/>
              </w:rPr>
            </w:pPr>
          </w:p>
        </w:tc>
        <w:tc>
          <w:tcPr>
            <w:tcW w:w="750" w:type="dxa"/>
          </w:tcPr>
          <w:p w14:paraId="306782F5" w14:textId="27ACFB43" w:rsidR="00E31C68" w:rsidRPr="00394FBC" w:rsidRDefault="000A733D" w:rsidP="00DD2D26">
            <w:pPr>
              <w:pStyle w:val="af2"/>
              <w:ind w:left="0"/>
              <w:rPr>
                <w:sz w:val="16"/>
                <w:szCs w:val="16"/>
              </w:rPr>
            </w:pPr>
            <w:r>
              <w:rPr>
                <w:rFonts w:hint="eastAsia"/>
                <w:sz w:val="16"/>
                <w:szCs w:val="16"/>
              </w:rPr>
              <w:t>67</w:t>
            </w:r>
          </w:p>
        </w:tc>
        <w:tc>
          <w:tcPr>
            <w:tcW w:w="5203" w:type="dxa"/>
            <w:tcBorders>
              <w:right w:val="single" w:sz="12" w:space="0" w:color="auto"/>
            </w:tcBorders>
          </w:tcPr>
          <w:p w14:paraId="0E17BAF6" w14:textId="772EA688" w:rsidR="00E31C68" w:rsidRPr="00D847F8" w:rsidRDefault="00E31C68" w:rsidP="00DD2D26">
            <w:pPr>
              <w:pStyle w:val="af2"/>
              <w:ind w:left="0"/>
              <w:rPr>
                <w:sz w:val="16"/>
                <w:szCs w:val="16"/>
              </w:rPr>
            </w:pPr>
            <w:r w:rsidRPr="00D847F8">
              <w:rPr>
                <w:rFonts w:hint="eastAsia"/>
                <w:sz w:val="16"/>
                <w:szCs w:val="16"/>
              </w:rPr>
              <w:t>システム上限値は、</w:t>
            </w:r>
            <w:r w:rsidRPr="00D847F8">
              <w:rPr>
                <w:sz w:val="16"/>
                <w:szCs w:val="16"/>
              </w:rPr>
              <w:t>1つの設備/監視装置の約1か月分となる3000件を</w:t>
            </w:r>
            <w:r w:rsidRPr="00D847F8">
              <w:rPr>
                <w:rFonts w:hint="eastAsia"/>
                <w:sz w:val="16"/>
                <w:szCs w:val="16"/>
              </w:rPr>
              <w:t>目安</w:t>
            </w:r>
            <w:r w:rsidRPr="00D847F8">
              <w:rPr>
                <w:sz w:val="16"/>
                <w:szCs w:val="16"/>
              </w:rPr>
              <w:t>とする。（15分周期で収集するので、4件×24時間×31日＝2976件）</w:t>
            </w:r>
          </w:p>
        </w:tc>
      </w:tr>
      <w:tr w:rsidR="00E31C68" w:rsidRPr="00394FBC" w14:paraId="5E514920" w14:textId="77777777" w:rsidTr="005A42B9">
        <w:tc>
          <w:tcPr>
            <w:tcW w:w="1798" w:type="dxa"/>
            <w:vMerge/>
            <w:tcBorders>
              <w:left w:val="single" w:sz="12" w:space="0" w:color="auto"/>
            </w:tcBorders>
          </w:tcPr>
          <w:p w14:paraId="341C97A6" w14:textId="77777777" w:rsidR="00E31C68" w:rsidRPr="00394FBC" w:rsidRDefault="00E31C68" w:rsidP="00DD2D26">
            <w:pPr>
              <w:pStyle w:val="af2"/>
              <w:ind w:left="0"/>
              <w:rPr>
                <w:sz w:val="16"/>
                <w:szCs w:val="16"/>
              </w:rPr>
            </w:pPr>
          </w:p>
        </w:tc>
        <w:tc>
          <w:tcPr>
            <w:tcW w:w="1801" w:type="dxa"/>
            <w:vMerge w:val="restart"/>
          </w:tcPr>
          <w:p w14:paraId="47F286D5" w14:textId="77777777" w:rsidR="00E31C68" w:rsidRPr="00394FBC" w:rsidRDefault="00E31C68" w:rsidP="00DD2D26">
            <w:pPr>
              <w:pStyle w:val="af2"/>
              <w:ind w:left="0"/>
              <w:rPr>
                <w:sz w:val="16"/>
                <w:szCs w:val="16"/>
              </w:rPr>
            </w:pPr>
            <w:r w:rsidRPr="00394FBC">
              <w:rPr>
                <w:rFonts w:hint="eastAsia"/>
                <w:sz w:val="16"/>
                <w:szCs w:val="16"/>
              </w:rPr>
              <w:t>レスポンスタパラメータ</w:t>
            </w:r>
          </w:p>
        </w:tc>
        <w:tc>
          <w:tcPr>
            <w:tcW w:w="750" w:type="dxa"/>
          </w:tcPr>
          <w:p w14:paraId="3E2B76D1" w14:textId="7842EA0E" w:rsidR="00E31C68" w:rsidRPr="00394FBC" w:rsidRDefault="000A733D" w:rsidP="00DD2D26">
            <w:pPr>
              <w:pStyle w:val="af2"/>
              <w:ind w:left="0"/>
              <w:rPr>
                <w:sz w:val="16"/>
                <w:szCs w:val="16"/>
              </w:rPr>
            </w:pPr>
            <w:r>
              <w:rPr>
                <w:rFonts w:hint="eastAsia"/>
                <w:sz w:val="16"/>
                <w:szCs w:val="16"/>
              </w:rPr>
              <w:t>68</w:t>
            </w:r>
          </w:p>
        </w:tc>
        <w:tc>
          <w:tcPr>
            <w:tcW w:w="5203" w:type="dxa"/>
            <w:tcBorders>
              <w:right w:val="single" w:sz="12" w:space="0" w:color="auto"/>
            </w:tcBorders>
          </w:tcPr>
          <w:p w14:paraId="2479F6CF" w14:textId="77777777" w:rsidR="00E31C68" w:rsidRPr="00D847F8" w:rsidRDefault="00E31C68" w:rsidP="00DD2D26">
            <w:pPr>
              <w:rPr>
                <w:sz w:val="16"/>
                <w:szCs w:val="16"/>
              </w:rPr>
            </w:pPr>
            <w:r w:rsidRPr="00D847F8">
              <w:rPr>
                <w:rFonts w:hint="eastAsia"/>
                <w:sz w:val="16"/>
                <w:szCs w:val="16"/>
              </w:rPr>
              <w:t>レスポンスパラメータには、以下のパラメータを含めること。</w:t>
            </w:r>
          </w:p>
          <w:p w14:paraId="75FE3697" w14:textId="77777777" w:rsidR="00E31C68" w:rsidRPr="00D847F8" w:rsidRDefault="00E31C68" w:rsidP="00DD2D26">
            <w:pPr>
              <w:rPr>
                <w:sz w:val="16"/>
                <w:szCs w:val="16"/>
              </w:rPr>
            </w:pPr>
            <w:r w:rsidRPr="00D847F8">
              <w:rPr>
                <w:rFonts w:hint="eastAsia"/>
                <w:sz w:val="16"/>
                <w:szCs w:val="16"/>
              </w:rPr>
              <w:t>・施設：</w:t>
            </w:r>
            <w:r w:rsidRPr="00D847F8">
              <w:rPr>
                <w:sz w:val="16"/>
                <w:szCs w:val="16"/>
              </w:rPr>
              <w:t xml:space="preserve"> 文字列型：施設種</w:t>
            </w:r>
          </w:p>
          <w:p w14:paraId="3481456D" w14:textId="77777777" w:rsidR="00E31C68" w:rsidRPr="00D847F8" w:rsidRDefault="00E31C68" w:rsidP="00DD2D26">
            <w:pPr>
              <w:pStyle w:val="af2"/>
              <w:ind w:left="0"/>
              <w:rPr>
                <w:sz w:val="16"/>
                <w:szCs w:val="16"/>
              </w:rPr>
            </w:pPr>
            <w:r w:rsidRPr="00D847F8">
              <w:rPr>
                <w:rFonts w:hint="eastAsia"/>
                <w:sz w:val="16"/>
                <w:szCs w:val="16"/>
              </w:rPr>
              <w:t>・収集データ：</w:t>
            </w:r>
            <w:r w:rsidRPr="00D847F8">
              <w:rPr>
                <w:sz w:val="16"/>
                <w:szCs w:val="16"/>
              </w:rPr>
              <w:t xml:space="preserve"> 配列型：施設/設備・監視装置ごとの収集データ</w:t>
            </w:r>
          </w:p>
        </w:tc>
      </w:tr>
      <w:tr w:rsidR="00E31C68" w:rsidRPr="00394FBC" w14:paraId="52A397BB" w14:textId="77777777" w:rsidTr="005A42B9">
        <w:tc>
          <w:tcPr>
            <w:tcW w:w="1798" w:type="dxa"/>
            <w:vMerge/>
            <w:tcBorders>
              <w:left w:val="single" w:sz="12" w:space="0" w:color="auto"/>
            </w:tcBorders>
          </w:tcPr>
          <w:p w14:paraId="6F6F4B5B" w14:textId="77777777" w:rsidR="00E31C68" w:rsidRPr="00394FBC" w:rsidRDefault="00E31C68" w:rsidP="00DD2D26">
            <w:pPr>
              <w:pStyle w:val="af2"/>
              <w:ind w:left="0"/>
              <w:rPr>
                <w:sz w:val="16"/>
                <w:szCs w:val="16"/>
              </w:rPr>
            </w:pPr>
          </w:p>
        </w:tc>
        <w:tc>
          <w:tcPr>
            <w:tcW w:w="1801" w:type="dxa"/>
            <w:vMerge/>
          </w:tcPr>
          <w:p w14:paraId="1BAAD021" w14:textId="77777777" w:rsidR="00E31C68" w:rsidRPr="00394FBC" w:rsidRDefault="00E31C68" w:rsidP="00DD2D26">
            <w:pPr>
              <w:pStyle w:val="af2"/>
              <w:ind w:left="0"/>
              <w:rPr>
                <w:sz w:val="16"/>
                <w:szCs w:val="16"/>
              </w:rPr>
            </w:pPr>
          </w:p>
        </w:tc>
        <w:tc>
          <w:tcPr>
            <w:tcW w:w="750" w:type="dxa"/>
          </w:tcPr>
          <w:p w14:paraId="02FF5563" w14:textId="13CCD7B5" w:rsidR="00E31C68" w:rsidRPr="00394FBC" w:rsidRDefault="000A733D" w:rsidP="00DD2D26">
            <w:pPr>
              <w:pStyle w:val="af2"/>
              <w:ind w:left="0"/>
              <w:rPr>
                <w:sz w:val="16"/>
                <w:szCs w:val="16"/>
              </w:rPr>
            </w:pPr>
            <w:r>
              <w:rPr>
                <w:rFonts w:hint="eastAsia"/>
                <w:sz w:val="16"/>
                <w:szCs w:val="16"/>
              </w:rPr>
              <w:t>69</w:t>
            </w:r>
          </w:p>
        </w:tc>
        <w:tc>
          <w:tcPr>
            <w:tcW w:w="5203" w:type="dxa"/>
            <w:tcBorders>
              <w:right w:val="single" w:sz="12" w:space="0" w:color="auto"/>
            </w:tcBorders>
          </w:tcPr>
          <w:p w14:paraId="187B70D0" w14:textId="77777777" w:rsidR="00E31C68" w:rsidRPr="00D847F8" w:rsidRDefault="00E31C68" w:rsidP="00DD2D26">
            <w:pPr>
              <w:pStyle w:val="af2"/>
              <w:ind w:left="0"/>
              <w:rPr>
                <w:sz w:val="16"/>
                <w:szCs w:val="16"/>
              </w:rPr>
            </w:pPr>
            <w:r w:rsidRPr="00D847F8">
              <w:rPr>
                <w:rFonts w:hint="eastAsia"/>
                <w:sz w:val="16"/>
                <w:szCs w:val="16"/>
              </w:rPr>
              <w:t>レスポンスパラメータの収集データは、データ計測日時の降順でソートして設定すること。</w:t>
            </w:r>
          </w:p>
        </w:tc>
      </w:tr>
      <w:tr w:rsidR="00E31C68" w:rsidRPr="00394FBC" w14:paraId="7FD750B0" w14:textId="77777777" w:rsidTr="005A42B9">
        <w:tc>
          <w:tcPr>
            <w:tcW w:w="1798" w:type="dxa"/>
            <w:vMerge/>
            <w:tcBorders>
              <w:left w:val="single" w:sz="12" w:space="0" w:color="auto"/>
            </w:tcBorders>
          </w:tcPr>
          <w:p w14:paraId="6900CC4E" w14:textId="77777777" w:rsidR="00E31C68" w:rsidRPr="00394FBC" w:rsidRDefault="00E31C68" w:rsidP="00DD2D26">
            <w:pPr>
              <w:pStyle w:val="af2"/>
              <w:ind w:left="0"/>
              <w:rPr>
                <w:sz w:val="16"/>
                <w:szCs w:val="16"/>
              </w:rPr>
            </w:pPr>
          </w:p>
        </w:tc>
        <w:tc>
          <w:tcPr>
            <w:tcW w:w="1801" w:type="dxa"/>
            <w:vMerge w:val="restart"/>
          </w:tcPr>
          <w:p w14:paraId="5EAAB156" w14:textId="77777777" w:rsidR="00E31C68" w:rsidRPr="00394FBC" w:rsidRDefault="00E31C68" w:rsidP="00DD2D26">
            <w:pPr>
              <w:pStyle w:val="af2"/>
              <w:ind w:left="0"/>
              <w:rPr>
                <w:sz w:val="16"/>
                <w:szCs w:val="16"/>
              </w:rPr>
            </w:pPr>
            <w:r w:rsidRPr="00394FBC">
              <w:rPr>
                <w:rFonts w:hint="eastAsia"/>
                <w:sz w:val="16"/>
                <w:szCs w:val="16"/>
              </w:rPr>
              <w:t>レスポンスパラメータの対象選択</w:t>
            </w:r>
          </w:p>
        </w:tc>
        <w:tc>
          <w:tcPr>
            <w:tcW w:w="750" w:type="dxa"/>
          </w:tcPr>
          <w:p w14:paraId="55622AC0" w14:textId="10584BA7" w:rsidR="00E31C68" w:rsidRPr="00394FBC" w:rsidRDefault="000A733D" w:rsidP="00DD2D26">
            <w:pPr>
              <w:pStyle w:val="af2"/>
              <w:ind w:left="0"/>
              <w:rPr>
                <w:sz w:val="16"/>
                <w:szCs w:val="16"/>
              </w:rPr>
            </w:pPr>
            <w:r>
              <w:rPr>
                <w:rFonts w:hint="eastAsia"/>
                <w:sz w:val="16"/>
                <w:szCs w:val="16"/>
              </w:rPr>
              <w:t>70</w:t>
            </w:r>
          </w:p>
        </w:tc>
        <w:tc>
          <w:tcPr>
            <w:tcW w:w="5203" w:type="dxa"/>
            <w:tcBorders>
              <w:right w:val="single" w:sz="12" w:space="0" w:color="auto"/>
            </w:tcBorders>
          </w:tcPr>
          <w:p w14:paraId="1C6A5A87" w14:textId="77777777" w:rsidR="00E31C68" w:rsidRPr="00D847F8" w:rsidRDefault="00E31C68" w:rsidP="00DD2D26">
            <w:pPr>
              <w:pStyle w:val="af2"/>
              <w:tabs>
                <w:tab w:val="left" w:pos="935"/>
              </w:tabs>
              <w:ind w:left="0"/>
              <w:rPr>
                <w:sz w:val="16"/>
                <w:szCs w:val="16"/>
              </w:rPr>
            </w:pPr>
            <w:r w:rsidRPr="00D847F8">
              <w:rPr>
                <w:sz w:val="16"/>
                <w:szCs w:val="16"/>
              </w:rPr>
              <w:t>WEBAPIのレスポンスに含まれる収集データパラメータは、データベースに保存しているデータ項目の内、必要なデータ項目のみをレスポンスに含めることできるよう、対象のデータ項目を設定で指定できること。</w:t>
            </w:r>
          </w:p>
          <w:p w14:paraId="320EE0EA" w14:textId="54B4BABC" w:rsidR="00E31C68" w:rsidRPr="00D847F8" w:rsidRDefault="00E31C68" w:rsidP="00DD2D26">
            <w:pPr>
              <w:pStyle w:val="af2"/>
              <w:tabs>
                <w:tab w:val="left" w:pos="935"/>
              </w:tabs>
              <w:ind w:left="0"/>
              <w:rPr>
                <w:sz w:val="16"/>
                <w:szCs w:val="16"/>
              </w:rPr>
            </w:pPr>
            <w:r w:rsidRPr="00D847F8">
              <w:rPr>
                <w:rFonts w:hint="eastAsia"/>
                <w:sz w:val="16"/>
                <w:szCs w:val="16"/>
              </w:rPr>
              <w:t>※</w:t>
            </w:r>
            <w:r w:rsidRPr="00D847F8">
              <w:rPr>
                <w:sz w:val="16"/>
                <w:szCs w:val="16"/>
              </w:rPr>
              <w:fldChar w:fldCharType="begin"/>
            </w:r>
            <w:r w:rsidRPr="00D847F8">
              <w:rPr>
                <w:sz w:val="16"/>
                <w:szCs w:val="16"/>
              </w:rPr>
              <w:instrText xml:space="preserve"> </w:instrText>
            </w:r>
            <w:r w:rsidRPr="00D847F8">
              <w:rPr>
                <w:rFonts w:hint="eastAsia"/>
                <w:sz w:val="16"/>
                <w:szCs w:val="16"/>
              </w:rPr>
              <w:instrText>REF _Ref190765767 \r \h</w:instrText>
            </w:r>
            <w:r w:rsidRPr="00D847F8">
              <w:rPr>
                <w:sz w:val="16"/>
                <w:szCs w:val="16"/>
              </w:rPr>
              <w:instrText xml:space="preserve">  \* MERGEFORMAT </w:instrText>
            </w:r>
            <w:r w:rsidRPr="00D847F8">
              <w:rPr>
                <w:sz w:val="16"/>
                <w:szCs w:val="16"/>
              </w:rPr>
            </w:r>
            <w:r w:rsidRPr="00D847F8">
              <w:rPr>
                <w:sz w:val="16"/>
                <w:szCs w:val="16"/>
              </w:rPr>
              <w:fldChar w:fldCharType="separate"/>
            </w:r>
            <w:r w:rsidRPr="00D847F8">
              <w:rPr>
                <w:sz w:val="16"/>
                <w:szCs w:val="16"/>
              </w:rPr>
              <w:t>3.3.3</w:t>
            </w:r>
            <w:r w:rsidRPr="00D847F8">
              <w:rPr>
                <w:sz w:val="16"/>
                <w:szCs w:val="16"/>
              </w:rPr>
              <w:fldChar w:fldCharType="end"/>
            </w:r>
            <w:r w:rsidRPr="00D847F8">
              <w:rPr>
                <w:rFonts w:eastAsiaTheme="minorHAnsi"/>
                <w:sz w:val="16"/>
                <w:szCs w:val="16"/>
              </w:rPr>
              <w:fldChar w:fldCharType="begin"/>
            </w:r>
            <w:r w:rsidRPr="00D847F8">
              <w:rPr>
                <w:rFonts w:eastAsiaTheme="minorHAnsi"/>
                <w:sz w:val="16"/>
                <w:szCs w:val="16"/>
              </w:rPr>
              <w:instrText xml:space="preserve"> REF _Ref190765767 \h  \* MERGEFORMAT </w:instrText>
            </w:r>
            <w:r w:rsidRPr="00D847F8">
              <w:rPr>
                <w:rFonts w:eastAsiaTheme="minorHAnsi"/>
                <w:sz w:val="16"/>
                <w:szCs w:val="16"/>
              </w:rPr>
            </w:r>
            <w:r w:rsidRPr="00D847F8">
              <w:rPr>
                <w:rFonts w:eastAsiaTheme="minorHAnsi"/>
                <w:sz w:val="16"/>
                <w:szCs w:val="16"/>
              </w:rPr>
              <w:fldChar w:fldCharType="separate"/>
            </w:r>
            <w:r w:rsidRPr="00D847F8">
              <w:rPr>
                <w:rFonts w:eastAsiaTheme="minorHAnsi" w:hint="eastAsia"/>
                <w:sz w:val="16"/>
                <w:szCs w:val="16"/>
              </w:rPr>
              <w:t>レスポンスパラメータに含めるデータ項目の変更への対応</w:t>
            </w:r>
            <w:r w:rsidRPr="00D847F8">
              <w:rPr>
                <w:rFonts w:eastAsiaTheme="minorHAnsi"/>
                <w:sz w:val="16"/>
                <w:szCs w:val="16"/>
              </w:rPr>
              <w:fldChar w:fldCharType="end"/>
            </w:r>
            <w:r w:rsidRPr="00D847F8">
              <w:rPr>
                <w:rFonts w:eastAsiaTheme="minorHAnsi" w:hint="eastAsia"/>
                <w:sz w:val="16"/>
                <w:szCs w:val="16"/>
              </w:rPr>
              <w:t>に</w:t>
            </w:r>
            <w:r w:rsidRPr="00D847F8">
              <w:rPr>
                <w:rFonts w:hint="eastAsia"/>
                <w:sz w:val="16"/>
                <w:szCs w:val="16"/>
              </w:rPr>
              <w:t>例を記載</w:t>
            </w:r>
          </w:p>
        </w:tc>
      </w:tr>
      <w:tr w:rsidR="00E31C68" w:rsidRPr="00394FBC" w14:paraId="5DBC76E6" w14:textId="77777777" w:rsidTr="00E31C68">
        <w:tc>
          <w:tcPr>
            <w:tcW w:w="1798" w:type="dxa"/>
            <w:vMerge/>
            <w:tcBorders>
              <w:left w:val="single" w:sz="12" w:space="0" w:color="auto"/>
            </w:tcBorders>
          </w:tcPr>
          <w:p w14:paraId="023F6E6C" w14:textId="77777777" w:rsidR="00E31C68" w:rsidRPr="00394FBC" w:rsidRDefault="00E31C68" w:rsidP="00DD2D26">
            <w:pPr>
              <w:pStyle w:val="af2"/>
              <w:ind w:left="0"/>
              <w:rPr>
                <w:sz w:val="16"/>
                <w:szCs w:val="16"/>
              </w:rPr>
            </w:pPr>
          </w:p>
        </w:tc>
        <w:tc>
          <w:tcPr>
            <w:tcW w:w="1801" w:type="dxa"/>
            <w:vMerge/>
          </w:tcPr>
          <w:p w14:paraId="567BC9B9" w14:textId="77777777" w:rsidR="00E31C68" w:rsidRPr="00394FBC" w:rsidRDefault="00E31C68" w:rsidP="00DD2D26">
            <w:pPr>
              <w:pStyle w:val="af2"/>
              <w:ind w:left="0"/>
              <w:rPr>
                <w:sz w:val="16"/>
                <w:szCs w:val="16"/>
              </w:rPr>
            </w:pPr>
          </w:p>
        </w:tc>
        <w:tc>
          <w:tcPr>
            <w:tcW w:w="750" w:type="dxa"/>
          </w:tcPr>
          <w:p w14:paraId="65F6A9A8" w14:textId="0D6D9716" w:rsidR="00E31C68" w:rsidRPr="00394FBC" w:rsidRDefault="000A733D" w:rsidP="00DD2D26">
            <w:pPr>
              <w:pStyle w:val="af2"/>
              <w:ind w:left="0"/>
              <w:rPr>
                <w:sz w:val="16"/>
                <w:szCs w:val="16"/>
              </w:rPr>
            </w:pPr>
            <w:r>
              <w:rPr>
                <w:rFonts w:hint="eastAsia"/>
                <w:sz w:val="16"/>
                <w:szCs w:val="16"/>
              </w:rPr>
              <w:t>71</w:t>
            </w:r>
          </w:p>
        </w:tc>
        <w:tc>
          <w:tcPr>
            <w:tcW w:w="5203" w:type="dxa"/>
            <w:tcBorders>
              <w:right w:val="single" w:sz="12" w:space="0" w:color="auto"/>
            </w:tcBorders>
          </w:tcPr>
          <w:p w14:paraId="6FB7657A" w14:textId="77777777" w:rsidR="00E31C68" w:rsidRPr="00D847F8" w:rsidRDefault="00E31C68" w:rsidP="00DD2D26">
            <w:pPr>
              <w:pStyle w:val="af2"/>
              <w:ind w:left="0"/>
              <w:rPr>
                <w:sz w:val="16"/>
                <w:szCs w:val="16"/>
              </w:rPr>
            </w:pPr>
            <w:r w:rsidRPr="00D847F8">
              <w:rPr>
                <w:rFonts w:hint="eastAsia"/>
                <w:sz w:val="16"/>
                <w:szCs w:val="16"/>
              </w:rPr>
              <w:t>指定したデータ項目が保存データ内に存在しない場合は、存在するデータとして補完しレスポンスデータ内容に含めること。</w:t>
            </w:r>
          </w:p>
          <w:p w14:paraId="42D76EA5" w14:textId="063CD4F1" w:rsidR="00E31C68" w:rsidRPr="00D847F8" w:rsidRDefault="00E31C68" w:rsidP="00DD2D26">
            <w:pPr>
              <w:pStyle w:val="af2"/>
              <w:ind w:left="0"/>
              <w:rPr>
                <w:sz w:val="16"/>
                <w:szCs w:val="16"/>
              </w:rPr>
            </w:pPr>
            <w:r w:rsidRPr="00D847F8">
              <w:rPr>
                <w:rFonts w:hint="eastAsia"/>
                <w:sz w:val="16"/>
                <w:szCs w:val="16"/>
              </w:rPr>
              <w:t>※</w:t>
            </w:r>
            <w:r w:rsidRPr="00D847F8">
              <w:rPr>
                <w:sz w:val="16"/>
                <w:szCs w:val="16"/>
              </w:rPr>
              <w:fldChar w:fldCharType="begin"/>
            </w:r>
            <w:r w:rsidRPr="00D847F8">
              <w:rPr>
                <w:sz w:val="16"/>
                <w:szCs w:val="16"/>
              </w:rPr>
              <w:instrText xml:space="preserve"> </w:instrText>
            </w:r>
            <w:r w:rsidRPr="00D847F8">
              <w:rPr>
                <w:rFonts w:hint="eastAsia"/>
                <w:sz w:val="16"/>
                <w:szCs w:val="16"/>
              </w:rPr>
              <w:instrText>REF _Ref190765767 \r \h</w:instrText>
            </w:r>
            <w:r w:rsidRPr="00D847F8">
              <w:rPr>
                <w:sz w:val="16"/>
                <w:szCs w:val="16"/>
              </w:rPr>
              <w:instrText xml:space="preserve">  \* MERGEFORMAT </w:instrText>
            </w:r>
            <w:r w:rsidRPr="00D847F8">
              <w:rPr>
                <w:sz w:val="16"/>
                <w:szCs w:val="16"/>
              </w:rPr>
            </w:r>
            <w:r w:rsidRPr="00D847F8">
              <w:rPr>
                <w:sz w:val="16"/>
                <w:szCs w:val="16"/>
              </w:rPr>
              <w:fldChar w:fldCharType="separate"/>
            </w:r>
            <w:r w:rsidRPr="00D847F8">
              <w:rPr>
                <w:sz w:val="16"/>
                <w:szCs w:val="16"/>
              </w:rPr>
              <w:t>3.3.3</w:t>
            </w:r>
            <w:r w:rsidRPr="00D847F8">
              <w:rPr>
                <w:sz w:val="16"/>
                <w:szCs w:val="16"/>
              </w:rPr>
              <w:fldChar w:fldCharType="end"/>
            </w:r>
            <w:r w:rsidRPr="00D847F8">
              <w:rPr>
                <w:rFonts w:eastAsiaTheme="minorHAnsi"/>
                <w:sz w:val="16"/>
                <w:szCs w:val="16"/>
              </w:rPr>
              <w:fldChar w:fldCharType="begin"/>
            </w:r>
            <w:r w:rsidRPr="00D847F8">
              <w:rPr>
                <w:rFonts w:eastAsiaTheme="minorHAnsi"/>
                <w:sz w:val="16"/>
                <w:szCs w:val="16"/>
              </w:rPr>
              <w:instrText xml:space="preserve"> REF _Ref190765767 \h  \* MERGEFORMAT </w:instrText>
            </w:r>
            <w:r w:rsidRPr="00D847F8">
              <w:rPr>
                <w:rFonts w:eastAsiaTheme="minorHAnsi"/>
                <w:sz w:val="16"/>
                <w:szCs w:val="16"/>
              </w:rPr>
            </w:r>
            <w:r w:rsidRPr="00D847F8">
              <w:rPr>
                <w:rFonts w:eastAsiaTheme="minorHAnsi"/>
                <w:sz w:val="16"/>
                <w:szCs w:val="16"/>
              </w:rPr>
              <w:fldChar w:fldCharType="separate"/>
            </w:r>
            <w:r w:rsidRPr="00D847F8">
              <w:rPr>
                <w:rFonts w:eastAsiaTheme="minorHAnsi" w:hint="eastAsia"/>
                <w:sz w:val="16"/>
                <w:szCs w:val="16"/>
              </w:rPr>
              <w:t>レスポンスパラメータに含めるデータ項目の変更への対応</w:t>
            </w:r>
            <w:r w:rsidRPr="00D847F8">
              <w:rPr>
                <w:rFonts w:eastAsiaTheme="minorHAnsi"/>
                <w:sz w:val="16"/>
                <w:szCs w:val="16"/>
              </w:rPr>
              <w:fldChar w:fldCharType="end"/>
            </w:r>
            <w:r w:rsidRPr="00D847F8">
              <w:rPr>
                <w:rFonts w:eastAsiaTheme="minorHAnsi" w:hint="eastAsia"/>
                <w:sz w:val="16"/>
                <w:szCs w:val="16"/>
              </w:rPr>
              <w:t>に</w:t>
            </w:r>
            <w:r w:rsidRPr="00D847F8">
              <w:rPr>
                <w:rFonts w:hint="eastAsia"/>
                <w:sz w:val="16"/>
                <w:szCs w:val="16"/>
              </w:rPr>
              <w:t>例を記載</w:t>
            </w:r>
          </w:p>
        </w:tc>
      </w:tr>
      <w:tr w:rsidR="00E31C68" w:rsidRPr="00394FBC" w14:paraId="3E729791" w14:textId="77777777" w:rsidTr="00E31C68">
        <w:tc>
          <w:tcPr>
            <w:tcW w:w="1798" w:type="dxa"/>
            <w:vMerge/>
            <w:tcBorders>
              <w:left w:val="single" w:sz="12" w:space="0" w:color="auto"/>
            </w:tcBorders>
          </w:tcPr>
          <w:p w14:paraId="4FB017D3" w14:textId="77777777" w:rsidR="00E31C68" w:rsidRPr="00394FBC" w:rsidRDefault="00E31C68" w:rsidP="00DD2D26">
            <w:pPr>
              <w:pStyle w:val="af2"/>
              <w:ind w:left="0"/>
              <w:rPr>
                <w:sz w:val="16"/>
                <w:szCs w:val="16"/>
              </w:rPr>
            </w:pPr>
          </w:p>
        </w:tc>
        <w:tc>
          <w:tcPr>
            <w:tcW w:w="1801" w:type="dxa"/>
          </w:tcPr>
          <w:p w14:paraId="318ECB8D" w14:textId="4795EC1C" w:rsidR="00E31C68" w:rsidRPr="00394FBC" w:rsidRDefault="00E31C68" w:rsidP="00DD2D26">
            <w:pPr>
              <w:pStyle w:val="af2"/>
              <w:ind w:left="0"/>
              <w:rPr>
                <w:sz w:val="16"/>
                <w:szCs w:val="16"/>
              </w:rPr>
            </w:pPr>
            <w:r>
              <w:rPr>
                <w:rFonts w:hint="eastAsia"/>
                <w:sz w:val="16"/>
                <w:szCs w:val="16"/>
              </w:rPr>
              <w:t>API設計</w:t>
            </w:r>
          </w:p>
        </w:tc>
        <w:tc>
          <w:tcPr>
            <w:tcW w:w="750" w:type="dxa"/>
          </w:tcPr>
          <w:p w14:paraId="4E23A827" w14:textId="6F657BB3" w:rsidR="00E31C68" w:rsidRPr="00394FBC" w:rsidRDefault="000A733D" w:rsidP="00DD2D26">
            <w:pPr>
              <w:pStyle w:val="af2"/>
              <w:ind w:left="0"/>
              <w:rPr>
                <w:sz w:val="16"/>
                <w:szCs w:val="16"/>
              </w:rPr>
            </w:pPr>
            <w:r>
              <w:rPr>
                <w:rFonts w:hint="eastAsia"/>
                <w:sz w:val="16"/>
                <w:szCs w:val="16"/>
              </w:rPr>
              <w:t>72</w:t>
            </w:r>
          </w:p>
        </w:tc>
        <w:tc>
          <w:tcPr>
            <w:tcW w:w="5203" w:type="dxa"/>
            <w:tcBorders>
              <w:right w:val="single" w:sz="12" w:space="0" w:color="auto"/>
            </w:tcBorders>
          </w:tcPr>
          <w:p w14:paraId="48F6C865" w14:textId="36E2B88E" w:rsidR="00E31C68" w:rsidRPr="00D847F8" w:rsidRDefault="00E31C68" w:rsidP="00DD2D26">
            <w:pPr>
              <w:pStyle w:val="af2"/>
              <w:ind w:left="0"/>
              <w:rPr>
                <w:sz w:val="16"/>
                <w:szCs w:val="16"/>
              </w:rPr>
            </w:pPr>
            <w:r w:rsidRPr="00D847F8">
              <w:rPr>
                <w:sz w:val="16"/>
                <w:szCs w:val="16"/>
              </w:rPr>
              <w:t>API仕様に変更が必要となった場合、APIの後方互換性を可能な限り維持する設計とすること</w:t>
            </w:r>
            <w:r w:rsidRPr="00D847F8">
              <w:rPr>
                <w:rFonts w:hint="eastAsia"/>
                <w:sz w:val="16"/>
                <w:szCs w:val="16"/>
              </w:rPr>
              <w:t>。</w:t>
            </w:r>
          </w:p>
        </w:tc>
      </w:tr>
      <w:tr w:rsidR="00E31C68" w:rsidRPr="00394FBC" w14:paraId="17414B38" w14:textId="77777777" w:rsidTr="005A42B9">
        <w:tc>
          <w:tcPr>
            <w:tcW w:w="1798" w:type="dxa"/>
            <w:tcBorders>
              <w:left w:val="single" w:sz="12" w:space="0" w:color="auto"/>
              <w:bottom w:val="single" w:sz="12" w:space="0" w:color="auto"/>
            </w:tcBorders>
          </w:tcPr>
          <w:p w14:paraId="288A5EA3" w14:textId="114692C0" w:rsidR="00E31C68" w:rsidRDefault="00E31C68" w:rsidP="00DD2D26">
            <w:pPr>
              <w:pStyle w:val="af2"/>
              <w:ind w:left="0"/>
              <w:rPr>
                <w:sz w:val="16"/>
                <w:szCs w:val="16"/>
              </w:rPr>
            </w:pPr>
            <w:r>
              <w:rPr>
                <w:rFonts w:hint="eastAsia"/>
                <w:sz w:val="16"/>
                <w:szCs w:val="16"/>
              </w:rPr>
              <w:t>システム機能要件（共通）</w:t>
            </w:r>
          </w:p>
        </w:tc>
        <w:tc>
          <w:tcPr>
            <w:tcW w:w="1801" w:type="dxa"/>
            <w:tcBorders>
              <w:bottom w:val="single" w:sz="12" w:space="0" w:color="auto"/>
            </w:tcBorders>
          </w:tcPr>
          <w:p w14:paraId="5F5D609D" w14:textId="77777777" w:rsidR="00E31C68" w:rsidRDefault="00E31C68" w:rsidP="00DD2D26">
            <w:pPr>
              <w:pStyle w:val="af2"/>
              <w:ind w:left="0"/>
              <w:rPr>
                <w:sz w:val="16"/>
                <w:szCs w:val="16"/>
              </w:rPr>
            </w:pPr>
          </w:p>
        </w:tc>
        <w:tc>
          <w:tcPr>
            <w:tcW w:w="750" w:type="dxa"/>
            <w:tcBorders>
              <w:bottom w:val="single" w:sz="12" w:space="0" w:color="auto"/>
            </w:tcBorders>
          </w:tcPr>
          <w:p w14:paraId="1C50593A" w14:textId="062E67B5" w:rsidR="00E31C68" w:rsidRPr="00394FBC" w:rsidRDefault="000A733D" w:rsidP="00DD2D26">
            <w:pPr>
              <w:pStyle w:val="af2"/>
              <w:ind w:left="0"/>
              <w:rPr>
                <w:sz w:val="16"/>
                <w:szCs w:val="16"/>
              </w:rPr>
            </w:pPr>
            <w:r>
              <w:rPr>
                <w:rFonts w:hint="eastAsia"/>
                <w:sz w:val="16"/>
                <w:szCs w:val="16"/>
              </w:rPr>
              <w:t>73</w:t>
            </w:r>
          </w:p>
        </w:tc>
        <w:tc>
          <w:tcPr>
            <w:tcW w:w="5203" w:type="dxa"/>
            <w:tcBorders>
              <w:bottom w:val="single" w:sz="12" w:space="0" w:color="auto"/>
              <w:right w:val="single" w:sz="12" w:space="0" w:color="auto"/>
            </w:tcBorders>
          </w:tcPr>
          <w:p w14:paraId="517BD904" w14:textId="55C940FE" w:rsidR="00E31C68" w:rsidRPr="00D847F8" w:rsidRDefault="00E31C68" w:rsidP="00DD2D26">
            <w:pPr>
              <w:pStyle w:val="af2"/>
              <w:ind w:left="0"/>
              <w:rPr>
                <w:sz w:val="16"/>
                <w:szCs w:val="16"/>
              </w:rPr>
            </w:pPr>
            <w:r w:rsidRPr="00D847F8">
              <w:rPr>
                <w:rFonts w:hint="eastAsia"/>
                <w:sz w:val="16"/>
                <w:szCs w:val="16"/>
              </w:rPr>
              <w:t>収集したデータの品質を確保する目的で、記載内容の他に項目がある場合には、必要に応じてデータ検証ルールを追加すること。</w:t>
            </w:r>
          </w:p>
        </w:tc>
      </w:tr>
    </w:tbl>
    <w:p w14:paraId="7BCD35C3" w14:textId="77777777" w:rsidR="00E03610" w:rsidRDefault="00E03610" w:rsidP="00E03610"/>
    <w:p w14:paraId="7AE1A359" w14:textId="3D447808" w:rsidR="00E03610" w:rsidRDefault="00E03610">
      <w:pPr>
        <w:widowControl/>
        <w:snapToGrid/>
        <w:spacing w:line="240" w:lineRule="auto"/>
        <w:jc w:val="left"/>
      </w:pPr>
      <w:r>
        <w:br w:type="page"/>
      </w:r>
    </w:p>
    <w:p w14:paraId="198C87A5" w14:textId="6D4E7B15" w:rsidR="00E03610" w:rsidRPr="009C5261" w:rsidRDefault="00E03610" w:rsidP="00E03610">
      <w:pPr>
        <w:pStyle w:val="2"/>
      </w:pPr>
      <w:bookmarkStart w:id="24" w:name="_Toc192238736"/>
      <w:r w:rsidRPr="00394FBC">
        <w:lastRenderedPageBreak/>
        <w:t>システム</w:t>
      </w:r>
      <w:r>
        <w:rPr>
          <w:rFonts w:hint="eastAsia"/>
        </w:rPr>
        <w:t>非</w:t>
      </w:r>
      <w:r w:rsidRPr="00394FBC">
        <w:t>機能要件</w:t>
      </w:r>
      <w:bookmarkEnd w:id="24"/>
    </w:p>
    <w:p w14:paraId="3F3C96B0" w14:textId="685B9565" w:rsidR="00E03610" w:rsidRDefault="00E03610" w:rsidP="00E03610">
      <w:pPr>
        <w:ind w:firstLineChars="71" w:firstLine="142"/>
      </w:pPr>
      <w:r w:rsidRPr="00394FBC">
        <w:rPr>
          <w:rFonts w:hint="eastAsia"/>
        </w:rPr>
        <w:t>本システムにおける非機能要件を以下に示す。</w:t>
      </w:r>
    </w:p>
    <w:tbl>
      <w:tblPr>
        <w:tblStyle w:val="af4"/>
        <w:tblW w:w="0" w:type="auto"/>
        <w:tblLook w:val="04A0" w:firstRow="1" w:lastRow="0" w:firstColumn="1" w:lastColumn="0" w:noHBand="0" w:noVBand="1"/>
      </w:tblPr>
      <w:tblGrid>
        <w:gridCol w:w="1823"/>
        <w:gridCol w:w="1829"/>
        <w:gridCol w:w="566"/>
        <w:gridCol w:w="5334"/>
      </w:tblGrid>
      <w:tr w:rsidR="00E03610" w:rsidRPr="00394FBC" w14:paraId="3E52E3D7" w14:textId="77777777" w:rsidTr="00D13DBE">
        <w:tc>
          <w:tcPr>
            <w:tcW w:w="3652" w:type="dxa"/>
            <w:gridSpan w:val="2"/>
            <w:tcBorders>
              <w:top w:val="single" w:sz="12" w:space="0" w:color="auto"/>
              <w:left w:val="single" w:sz="12" w:space="0" w:color="auto"/>
            </w:tcBorders>
            <w:shd w:val="clear" w:color="auto" w:fill="CBFAF3" w:themeFill="accent3" w:themeFillTint="33"/>
          </w:tcPr>
          <w:p w14:paraId="4677FA9B" w14:textId="77777777" w:rsidR="00E03610" w:rsidRPr="00C7778A" w:rsidRDefault="00E03610" w:rsidP="00D13DBE">
            <w:pPr>
              <w:pStyle w:val="af2"/>
              <w:ind w:left="0"/>
              <w:rPr>
                <w:b/>
                <w:bCs/>
                <w:sz w:val="16"/>
                <w:szCs w:val="16"/>
              </w:rPr>
            </w:pPr>
            <w:r w:rsidRPr="00C7778A">
              <w:rPr>
                <w:rFonts w:hint="eastAsia"/>
                <w:b/>
                <w:bCs/>
                <w:sz w:val="16"/>
                <w:szCs w:val="16"/>
              </w:rPr>
              <w:t>システム非機能要件</w:t>
            </w:r>
          </w:p>
        </w:tc>
        <w:tc>
          <w:tcPr>
            <w:tcW w:w="5900" w:type="dxa"/>
            <w:gridSpan w:val="2"/>
            <w:tcBorders>
              <w:top w:val="single" w:sz="12" w:space="0" w:color="auto"/>
              <w:right w:val="single" w:sz="12" w:space="0" w:color="auto"/>
            </w:tcBorders>
            <w:shd w:val="clear" w:color="auto" w:fill="CBFAF3" w:themeFill="accent3" w:themeFillTint="33"/>
          </w:tcPr>
          <w:p w14:paraId="03D5DB83" w14:textId="77777777" w:rsidR="00E03610" w:rsidRPr="00C7778A" w:rsidRDefault="00E03610" w:rsidP="00D13DBE">
            <w:pPr>
              <w:pStyle w:val="af2"/>
              <w:ind w:left="0"/>
              <w:rPr>
                <w:b/>
                <w:bCs/>
                <w:sz w:val="16"/>
                <w:szCs w:val="16"/>
              </w:rPr>
            </w:pPr>
            <w:r w:rsidRPr="00C7778A">
              <w:rPr>
                <w:rFonts w:hint="eastAsia"/>
                <w:b/>
                <w:bCs/>
                <w:sz w:val="16"/>
                <w:szCs w:val="16"/>
              </w:rPr>
              <w:t>要件内容</w:t>
            </w:r>
          </w:p>
        </w:tc>
      </w:tr>
      <w:tr w:rsidR="00E03610" w:rsidRPr="00394FBC" w14:paraId="6AF0CC05" w14:textId="77777777" w:rsidTr="00D13DBE">
        <w:tc>
          <w:tcPr>
            <w:tcW w:w="1823" w:type="dxa"/>
            <w:tcBorders>
              <w:left w:val="single" w:sz="12" w:space="0" w:color="auto"/>
              <w:bottom w:val="double" w:sz="4" w:space="0" w:color="auto"/>
            </w:tcBorders>
            <w:shd w:val="clear" w:color="auto" w:fill="CBFAF3" w:themeFill="accent3" w:themeFillTint="33"/>
          </w:tcPr>
          <w:p w14:paraId="0CFB923D" w14:textId="77777777" w:rsidR="00E03610" w:rsidRPr="00C7778A" w:rsidRDefault="00E03610" w:rsidP="00D13DBE">
            <w:pPr>
              <w:pStyle w:val="af2"/>
              <w:ind w:left="0"/>
              <w:rPr>
                <w:b/>
                <w:bCs/>
                <w:sz w:val="16"/>
                <w:szCs w:val="16"/>
              </w:rPr>
            </w:pPr>
            <w:r w:rsidRPr="00C7778A">
              <w:rPr>
                <w:rFonts w:hint="eastAsia"/>
                <w:b/>
                <w:bCs/>
                <w:sz w:val="16"/>
                <w:szCs w:val="16"/>
              </w:rPr>
              <w:t>項目</w:t>
            </w:r>
          </w:p>
        </w:tc>
        <w:tc>
          <w:tcPr>
            <w:tcW w:w="1829" w:type="dxa"/>
            <w:tcBorders>
              <w:bottom w:val="double" w:sz="4" w:space="0" w:color="auto"/>
            </w:tcBorders>
            <w:shd w:val="clear" w:color="auto" w:fill="CBFAF3" w:themeFill="accent3" w:themeFillTint="33"/>
          </w:tcPr>
          <w:p w14:paraId="2A25ED8D" w14:textId="77777777" w:rsidR="00E03610" w:rsidRPr="00C7778A" w:rsidRDefault="00E03610" w:rsidP="00D13DBE">
            <w:pPr>
              <w:pStyle w:val="af2"/>
              <w:ind w:left="0"/>
              <w:rPr>
                <w:b/>
                <w:bCs/>
                <w:sz w:val="16"/>
                <w:szCs w:val="16"/>
              </w:rPr>
            </w:pPr>
            <w:r w:rsidRPr="00C7778A">
              <w:rPr>
                <w:rFonts w:hint="eastAsia"/>
                <w:b/>
                <w:bCs/>
                <w:sz w:val="16"/>
                <w:szCs w:val="16"/>
              </w:rPr>
              <w:t>区分</w:t>
            </w:r>
          </w:p>
        </w:tc>
        <w:tc>
          <w:tcPr>
            <w:tcW w:w="566" w:type="dxa"/>
            <w:tcBorders>
              <w:bottom w:val="double" w:sz="4" w:space="0" w:color="auto"/>
            </w:tcBorders>
            <w:shd w:val="clear" w:color="auto" w:fill="CBFAF3" w:themeFill="accent3" w:themeFillTint="33"/>
          </w:tcPr>
          <w:p w14:paraId="0C170754" w14:textId="77777777" w:rsidR="00E03610" w:rsidRPr="00C7778A" w:rsidRDefault="00E03610" w:rsidP="00D13DBE">
            <w:pPr>
              <w:pStyle w:val="af2"/>
              <w:ind w:left="0"/>
              <w:rPr>
                <w:b/>
                <w:bCs/>
                <w:sz w:val="16"/>
                <w:szCs w:val="16"/>
              </w:rPr>
            </w:pPr>
            <w:r w:rsidRPr="00C7778A">
              <w:rPr>
                <w:rFonts w:hint="eastAsia"/>
                <w:b/>
                <w:bCs/>
                <w:sz w:val="16"/>
                <w:szCs w:val="16"/>
              </w:rPr>
              <w:t>番号</w:t>
            </w:r>
          </w:p>
        </w:tc>
        <w:tc>
          <w:tcPr>
            <w:tcW w:w="5334" w:type="dxa"/>
            <w:tcBorders>
              <w:bottom w:val="double" w:sz="4" w:space="0" w:color="auto"/>
              <w:right w:val="single" w:sz="12" w:space="0" w:color="auto"/>
            </w:tcBorders>
            <w:shd w:val="clear" w:color="auto" w:fill="CBFAF3" w:themeFill="accent3" w:themeFillTint="33"/>
          </w:tcPr>
          <w:p w14:paraId="6A80D178" w14:textId="77777777" w:rsidR="00E03610" w:rsidRPr="00C7778A" w:rsidRDefault="00E03610" w:rsidP="00D13DBE">
            <w:pPr>
              <w:pStyle w:val="af2"/>
              <w:ind w:left="0"/>
              <w:rPr>
                <w:b/>
                <w:bCs/>
                <w:sz w:val="16"/>
                <w:szCs w:val="16"/>
              </w:rPr>
            </w:pPr>
            <w:r w:rsidRPr="00C7778A">
              <w:rPr>
                <w:rFonts w:hint="eastAsia"/>
                <w:b/>
                <w:bCs/>
                <w:sz w:val="16"/>
                <w:szCs w:val="16"/>
              </w:rPr>
              <w:t>詳細</w:t>
            </w:r>
          </w:p>
        </w:tc>
      </w:tr>
      <w:tr w:rsidR="00E03610" w:rsidRPr="00394FBC" w14:paraId="3D3B4DF0" w14:textId="77777777" w:rsidTr="00D13DBE">
        <w:tc>
          <w:tcPr>
            <w:tcW w:w="1823" w:type="dxa"/>
            <w:vMerge w:val="restart"/>
            <w:tcBorders>
              <w:top w:val="double" w:sz="4" w:space="0" w:color="auto"/>
              <w:left w:val="single" w:sz="12" w:space="0" w:color="auto"/>
            </w:tcBorders>
          </w:tcPr>
          <w:p w14:paraId="32CFDD72" w14:textId="77777777" w:rsidR="00E03610" w:rsidRPr="00C7778A" w:rsidRDefault="00E03610" w:rsidP="00D13DBE">
            <w:pPr>
              <w:pStyle w:val="af2"/>
              <w:ind w:left="0"/>
              <w:rPr>
                <w:sz w:val="16"/>
                <w:szCs w:val="16"/>
              </w:rPr>
            </w:pPr>
            <w:r w:rsidRPr="00C7778A">
              <w:rPr>
                <w:rFonts w:hint="eastAsia"/>
                <w:sz w:val="16"/>
                <w:szCs w:val="16"/>
              </w:rPr>
              <w:t>性能・拡張性</w:t>
            </w:r>
          </w:p>
        </w:tc>
        <w:tc>
          <w:tcPr>
            <w:tcW w:w="1829" w:type="dxa"/>
            <w:tcBorders>
              <w:top w:val="double" w:sz="4" w:space="0" w:color="auto"/>
            </w:tcBorders>
          </w:tcPr>
          <w:p w14:paraId="6B6F1B2E" w14:textId="77777777" w:rsidR="00E03610" w:rsidRPr="00C7778A" w:rsidRDefault="00E03610" w:rsidP="00D13DBE">
            <w:pPr>
              <w:pStyle w:val="af2"/>
              <w:ind w:left="0"/>
              <w:rPr>
                <w:sz w:val="16"/>
                <w:szCs w:val="16"/>
              </w:rPr>
            </w:pPr>
            <w:r w:rsidRPr="00C7778A">
              <w:rPr>
                <w:rFonts w:hint="eastAsia"/>
                <w:sz w:val="16"/>
                <w:szCs w:val="16"/>
              </w:rPr>
              <w:t>規模</w:t>
            </w:r>
          </w:p>
        </w:tc>
        <w:tc>
          <w:tcPr>
            <w:tcW w:w="566" w:type="dxa"/>
            <w:tcBorders>
              <w:top w:val="double" w:sz="4" w:space="0" w:color="auto"/>
            </w:tcBorders>
          </w:tcPr>
          <w:p w14:paraId="20729977" w14:textId="77777777" w:rsidR="00E03610" w:rsidRPr="00C7778A" w:rsidRDefault="00E03610" w:rsidP="00D13DBE">
            <w:pPr>
              <w:pStyle w:val="af2"/>
              <w:ind w:left="0"/>
              <w:rPr>
                <w:sz w:val="16"/>
                <w:szCs w:val="16"/>
              </w:rPr>
            </w:pPr>
            <w:r w:rsidRPr="00C7778A">
              <w:rPr>
                <w:rFonts w:hint="eastAsia"/>
                <w:sz w:val="16"/>
                <w:szCs w:val="16"/>
              </w:rPr>
              <w:t>1</w:t>
            </w:r>
          </w:p>
        </w:tc>
        <w:tc>
          <w:tcPr>
            <w:tcW w:w="5334" w:type="dxa"/>
            <w:tcBorders>
              <w:top w:val="double" w:sz="4" w:space="0" w:color="auto"/>
              <w:right w:val="single" w:sz="12" w:space="0" w:color="auto"/>
            </w:tcBorders>
          </w:tcPr>
          <w:p w14:paraId="6776377B" w14:textId="1470C120" w:rsidR="00E03610" w:rsidRPr="00C7778A" w:rsidRDefault="00E03610" w:rsidP="00D13DBE">
            <w:pPr>
              <w:pStyle w:val="af2"/>
              <w:ind w:left="0"/>
              <w:rPr>
                <w:sz w:val="16"/>
                <w:szCs w:val="16"/>
              </w:rPr>
            </w:pPr>
            <w:r w:rsidRPr="00C7778A">
              <w:rPr>
                <w:rFonts w:hint="eastAsia"/>
                <w:sz w:val="16"/>
                <w:szCs w:val="16"/>
              </w:rPr>
              <w:t>将来、施設・設備拡張があることを</w:t>
            </w:r>
            <w:r w:rsidR="005A42B9">
              <w:rPr>
                <w:rFonts w:hint="eastAsia"/>
                <w:sz w:val="16"/>
                <w:szCs w:val="16"/>
              </w:rPr>
              <w:t>考慮した</w:t>
            </w:r>
            <w:r w:rsidRPr="00C7778A">
              <w:rPr>
                <w:sz w:val="16"/>
                <w:szCs w:val="16"/>
              </w:rPr>
              <w:t>システムとすること。</w:t>
            </w:r>
          </w:p>
        </w:tc>
      </w:tr>
      <w:tr w:rsidR="00E03610" w:rsidRPr="00394FBC" w14:paraId="7E5BD5CC" w14:textId="77777777" w:rsidTr="00D13DBE">
        <w:tc>
          <w:tcPr>
            <w:tcW w:w="1823" w:type="dxa"/>
            <w:vMerge/>
            <w:tcBorders>
              <w:left w:val="single" w:sz="12" w:space="0" w:color="auto"/>
            </w:tcBorders>
          </w:tcPr>
          <w:p w14:paraId="2729CB61" w14:textId="77777777" w:rsidR="00E03610" w:rsidRPr="00C7778A" w:rsidRDefault="00E03610" w:rsidP="00D13DBE">
            <w:pPr>
              <w:pStyle w:val="af2"/>
              <w:ind w:left="0"/>
              <w:rPr>
                <w:sz w:val="16"/>
                <w:szCs w:val="16"/>
              </w:rPr>
            </w:pPr>
          </w:p>
        </w:tc>
        <w:tc>
          <w:tcPr>
            <w:tcW w:w="1829" w:type="dxa"/>
            <w:vMerge w:val="restart"/>
          </w:tcPr>
          <w:p w14:paraId="096BFDE4" w14:textId="77777777" w:rsidR="00E03610" w:rsidRPr="00C7778A" w:rsidRDefault="00E03610" w:rsidP="00D13DBE">
            <w:pPr>
              <w:pStyle w:val="af2"/>
              <w:ind w:left="0"/>
              <w:rPr>
                <w:sz w:val="16"/>
                <w:szCs w:val="16"/>
              </w:rPr>
            </w:pPr>
            <w:r w:rsidRPr="00C7778A">
              <w:rPr>
                <w:rFonts w:hint="eastAsia"/>
                <w:sz w:val="16"/>
                <w:szCs w:val="16"/>
              </w:rPr>
              <w:t>性能</w:t>
            </w:r>
          </w:p>
        </w:tc>
        <w:tc>
          <w:tcPr>
            <w:tcW w:w="566" w:type="dxa"/>
          </w:tcPr>
          <w:p w14:paraId="0EF7C968" w14:textId="77777777" w:rsidR="00E03610" w:rsidRPr="00C7778A" w:rsidRDefault="00E03610" w:rsidP="00D13DBE">
            <w:pPr>
              <w:pStyle w:val="af2"/>
              <w:ind w:left="0"/>
              <w:rPr>
                <w:sz w:val="16"/>
                <w:szCs w:val="16"/>
              </w:rPr>
            </w:pPr>
            <w:r w:rsidRPr="00C7778A">
              <w:rPr>
                <w:rFonts w:hint="eastAsia"/>
                <w:sz w:val="16"/>
                <w:szCs w:val="16"/>
              </w:rPr>
              <w:t>2</w:t>
            </w:r>
          </w:p>
        </w:tc>
        <w:tc>
          <w:tcPr>
            <w:tcW w:w="5334" w:type="dxa"/>
            <w:tcBorders>
              <w:right w:val="single" w:sz="12" w:space="0" w:color="auto"/>
            </w:tcBorders>
          </w:tcPr>
          <w:p w14:paraId="4D6A340E" w14:textId="63F054F0" w:rsidR="00E03610" w:rsidRPr="00C7778A" w:rsidRDefault="00E03610" w:rsidP="0080612D">
            <w:pPr>
              <w:rPr>
                <w:sz w:val="16"/>
                <w:szCs w:val="16"/>
              </w:rPr>
            </w:pPr>
            <w:r w:rsidRPr="00C7778A">
              <w:rPr>
                <w:rFonts w:hint="eastAsia"/>
                <w:sz w:val="16"/>
                <w:szCs w:val="16"/>
              </w:rPr>
              <w:t>データ種（施設種）を問わず、設備・監視装置</w:t>
            </w:r>
            <w:r w:rsidRPr="00C7778A">
              <w:rPr>
                <w:sz w:val="16"/>
                <w:szCs w:val="16"/>
              </w:rPr>
              <w:t>のデータ収集と保存までの処理時間は、</w:t>
            </w:r>
            <w:r w:rsidR="0080612D" w:rsidRPr="00C7778A">
              <w:rPr>
                <w:rFonts w:hint="eastAsia"/>
                <w:sz w:val="16"/>
                <w:szCs w:val="16"/>
              </w:rPr>
              <w:t>ネットワークの通信状況による遅延</w:t>
            </w:r>
            <w:r w:rsidR="0080612D">
              <w:rPr>
                <w:rFonts w:hint="eastAsia"/>
                <w:sz w:val="16"/>
                <w:szCs w:val="16"/>
              </w:rPr>
              <w:t>を</w:t>
            </w:r>
            <w:r w:rsidR="0080612D" w:rsidRPr="00C7778A">
              <w:rPr>
                <w:rFonts w:hint="eastAsia"/>
                <w:sz w:val="16"/>
                <w:szCs w:val="16"/>
              </w:rPr>
              <w:t>処理時間から</w:t>
            </w:r>
            <w:r w:rsidR="0080612D">
              <w:rPr>
                <w:rFonts w:hint="eastAsia"/>
                <w:sz w:val="16"/>
                <w:szCs w:val="16"/>
              </w:rPr>
              <w:t>除いく</w:t>
            </w:r>
            <w:r w:rsidRPr="00C7778A">
              <w:rPr>
                <w:sz w:val="16"/>
                <w:szCs w:val="16"/>
              </w:rPr>
              <w:t>1分以内を目標とした性能とすること。</w:t>
            </w:r>
          </w:p>
        </w:tc>
      </w:tr>
      <w:tr w:rsidR="00E03610" w:rsidRPr="00394FBC" w14:paraId="519C5F05" w14:textId="77777777" w:rsidTr="00D13DBE">
        <w:tc>
          <w:tcPr>
            <w:tcW w:w="1823" w:type="dxa"/>
            <w:vMerge/>
            <w:tcBorders>
              <w:left w:val="single" w:sz="12" w:space="0" w:color="auto"/>
            </w:tcBorders>
          </w:tcPr>
          <w:p w14:paraId="2425F5B6" w14:textId="77777777" w:rsidR="00E03610" w:rsidRPr="00C7778A" w:rsidRDefault="00E03610" w:rsidP="00D13DBE">
            <w:pPr>
              <w:pStyle w:val="af2"/>
              <w:ind w:left="0"/>
              <w:rPr>
                <w:sz w:val="16"/>
                <w:szCs w:val="16"/>
              </w:rPr>
            </w:pPr>
          </w:p>
        </w:tc>
        <w:tc>
          <w:tcPr>
            <w:tcW w:w="1829" w:type="dxa"/>
            <w:vMerge/>
          </w:tcPr>
          <w:p w14:paraId="5F5011AB" w14:textId="77777777" w:rsidR="00E03610" w:rsidRPr="00C7778A" w:rsidRDefault="00E03610" w:rsidP="00D13DBE">
            <w:pPr>
              <w:pStyle w:val="af2"/>
              <w:ind w:left="0"/>
              <w:rPr>
                <w:sz w:val="16"/>
                <w:szCs w:val="16"/>
              </w:rPr>
            </w:pPr>
          </w:p>
        </w:tc>
        <w:tc>
          <w:tcPr>
            <w:tcW w:w="566" w:type="dxa"/>
          </w:tcPr>
          <w:p w14:paraId="1DC2C310" w14:textId="77777777" w:rsidR="00E03610" w:rsidRPr="00C7778A" w:rsidRDefault="00E03610" w:rsidP="00D13DBE">
            <w:pPr>
              <w:pStyle w:val="af2"/>
              <w:ind w:left="0"/>
              <w:rPr>
                <w:sz w:val="16"/>
                <w:szCs w:val="16"/>
              </w:rPr>
            </w:pPr>
            <w:r w:rsidRPr="00C7778A">
              <w:rPr>
                <w:rFonts w:hint="eastAsia"/>
                <w:sz w:val="16"/>
                <w:szCs w:val="16"/>
              </w:rPr>
              <w:t>3</w:t>
            </w:r>
          </w:p>
        </w:tc>
        <w:tc>
          <w:tcPr>
            <w:tcW w:w="5334" w:type="dxa"/>
            <w:tcBorders>
              <w:right w:val="single" w:sz="12" w:space="0" w:color="auto"/>
            </w:tcBorders>
          </w:tcPr>
          <w:p w14:paraId="53C1EC8A" w14:textId="68ED6C75" w:rsidR="00E03610" w:rsidRPr="00C7778A" w:rsidRDefault="00E03610" w:rsidP="00D13DBE">
            <w:pPr>
              <w:pStyle w:val="af2"/>
              <w:ind w:left="0"/>
              <w:rPr>
                <w:sz w:val="16"/>
                <w:szCs w:val="16"/>
              </w:rPr>
            </w:pPr>
            <w:r w:rsidRPr="00C7778A">
              <w:rPr>
                <w:rFonts w:hint="eastAsia"/>
                <w:sz w:val="16"/>
                <w:szCs w:val="16"/>
              </w:rPr>
              <w:t>データ収集と保存までの処理は、設備・監視装置ごとに並列処理</w:t>
            </w:r>
            <w:r w:rsidR="0080612D">
              <w:rPr>
                <w:rFonts w:hint="eastAsia"/>
                <w:sz w:val="16"/>
                <w:szCs w:val="16"/>
              </w:rPr>
              <w:t>を行うこと</w:t>
            </w:r>
            <w:r w:rsidRPr="00C7778A">
              <w:rPr>
                <w:rFonts w:hint="eastAsia"/>
                <w:sz w:val="16"/>
                <w:szCs w:val="16"/>
              </w:rPr>
              <w:t>。</w:t>
            </w:r>
          </w:p>
        </w:tc>
      </w:tr>
      <w:tr w:rsidR="00E03610" w:rsidRPr="00394FBC" w14:paraId="0DF0EB89" w14:textId="77777777" w:rsidTr="00D13DBE">
        <w:tc>
          <w:tcPr>
            <w:tcW w:w="1823" w:type="dxa"/>
            <w:vMerge/>
            <w:tcBorders>
              <w:left w:val="single" w:sz="12" w:space="0" w:color="auto"/>
            </w:tcBorders>
          </w:tcPr>
          <w:p w14:paraId="76F62A70" w14:textId="77777777" w:rsidR="00E03610" w:rsidRPr="00C7778A" w:rsidRDefault="00E03610" w:rsidP="00D13DBE">
            <w:pPr>
              <w:pStyle w:val="af2"/>
              <w:ind w:left="0"/>
              <w:rPr>
                <w:sz w:val="16"/>
                <w:szCs w:val="16"/>
              </w:rPr>
            </w:pPr>
          </w:p>
        </w:tc>
        <w:tc>
          <w:tcPr>
            <w:tcW w:w="1829" w:type="dxa"/>
            <w:vMerge w:val="restart"/>
          </w:tcPr>
          <w:p w14:paraId="5CC712E8" w14:textId="77777777" w:rsidR="00E03610" w:rsidRPr="00C7778A" w:rsidRDefault="00E03610" w:rsidP="00D13DBE">
            <w:pPr>
              <w:pStyle w:val="af2"/>
              <w:ind w:left="0"/>
              <w:rPr>
                <w:sz w:val="16"/>
                <w:szCs w:val="16"/>
              </w:rPr>
            </w:pPr>
            <w:r w:rsidRPr="00C7778A">
              <w:rPr>
                <w:rFonts w:hint="eastAsia"/>
                <w:sz w:val="16"/>
                <w:szCs w:val="16"/>
              </w:rPr>
              <w:t>拡張</w:t>
            </w:r>
          </w:p>
        </w:tc>
        <w:tc>
          <w:tcPr>
            <w:tcW w:w="566" w:type="dxa"/>
          </w:tcPr>
          <w:p w14:paraId="5C2D30D0" w14:textId="77777777" w:rsidR="00E03610" w:rsidRPr="00C7778A" w:rsidRDefault="00E03610" w:rsidP="00D13DBE">
            <w:pPr>
              <w:pStyle w:val="af2"/>
              <w:ind w:left="0"/>
              <w:rPr>
                <w:sz w:val="16"/>
                <w:szCs w:val="16"/>
              </w:rPr>
            </w:pPr>
            <w:r w:rsidRPr="00C7778A">
              <w:rPr>
                <w:rFonts w:hint="eastAsia"/>
                <w:sz w:val="16"/>
                <w:szCs w:val="16"/>
              </w:rPr>
              <w:t>4</w:t>
            </w:r>
          </w:p>
        </w:tc>
        <w:tc>
          <w:tcPr>
            <w:tcW w:w="5334" w:type="dxa"/>
            <w:tcBorders>
              <w:right w:val="single" w:sz="12" w:space="0" w:color="auto"/>
            </w:tcBorders>
          </w:tcPr>
          <w:p w14:paraId="4CB66FEE" w14:textId="51FFD1FD" w:rsidR="00E03610" w:rsidRPr="00C7778A" w:rsidRDefault="00E03610" w:rsidP="00D13DBE">
            <w:pPr>
              <w:pStyle w:val="af2"/>
              <w:ind w:left="0"/>
              <w:rPr>
                <w:sz w:val="16"/>
                <w:szCs w:val="16"/>
              </w:rPr>
            </w:pPr>
            <w:r w:rsidRPr="00C7778A">
              <w:rPr>
                <w:rFonts w:hint="eastAsia"/>
                <w:sz w:val="16"/>
                <w:szCs w:val="16"/>
              </w:rPr>
              <w:t>データ参照機能（</w:t>
            </w:r>
            <w:r w:rsidRPr="00C7778A">
              <w:rPr>
                <w:sz w:val="16"/>
                <w:szCs w:val="16"/>
              </w:rPr>
              <w:t>WEBAPI）で、1施設/設備・監視装置の一か月分想定のデータを応答する際、応答送信までの処理時間は10秒以内を目標とした性能とすること。</w:t>
            </w:r>
          </w:p>
        </w:tc>
      </w:tr>
      <w:tr w:rsidR="00E03610" w:rsidRPr="00394FBC" w14:paraId="7DCBD253" w14:textId="77777777" w:rsidTr="00D13DBE">
        <w:tc>
          <w:tcPr>
            <w:tcW w:w="1823" w:type="dxa"/>
            <w:vMerge/>
            <w:tcBorders>
              <w:left w:val="single" w:sz="12" w:space="0" w:color="auto"/>
            </w:tcBorders>
          </w:tcPr>
          <w:p w14:paraId="6E8893B9" w14:textId="77777777" w:rsidR="00E03610" w:rsidRPr="00C7778A" w:rsidRDefault="00E03610" w:rsidP="00D13DBE">
            <w:pPr>
              <w:pStyle w:val="af2"/>
              <w:ind w:left="0"/>
              <w:rPr>
                <w:sz w:val="16"/>
                <w:szCs w:val="16"/>
              </w:rPr>
            </w:pPr>
          </w:p>
        </w:tc>
        <w:tc>
          <w:tcPr>
            <w:tcW w:w="1829" w:type="dxa"/>
            <w:vMerge/>
          </w:tcPr>
          <w:p w14:paraId="08981FD0" w14:textId="77777777" w:rsidR="00E03610" w:rsidRPr="00C7778A" w:rsidRDefault="00E03610" w:rsidP="00D13DBE">
            <w:pPr>
              <w:pStyle w:val="af2"/>
              <w:ind w:left="0"/>
              <w:rPr>
                <w:sz w:val="16"/>
                <w:szCs w:val="16"/>
              </w:rPr>
            </w:pPr>
          </w:p>
        </w:tc>
        <w:tc>
          <w:tcPr>
            <w:tcW w:w="566" w:type="dxa"/>
          </w:tcPr>
          <w:p w14:paraId="4F092EED" w14:textId="77777777" w:rsidR="00E03610" w:rsidRPr="00C7778A" w:rsidRDefault="00E03610" w:rsidP="00D13DBE">
            <w:pPr>
              <w:pStyle w:val="af2"/>
              <w:ind w:left="0"/>
              <w:rPr>
                <w:sz w:val="16"/>
                <w:szCs w:val="16"/>
              </w:rPr>
            </w:pPr>
            <w:r w:rsidRPr="00C7778A">
              <w:rPr>
                <w:rFonts w:hint="eastAsia"/>
                <w:sz w:val="16"/>
                <w:szCs w:val="16"/>
              </w:rPr>
              <w:t>5</w:t>
            </w:r>
          </w:p>
        </w:tc>
        <w:tc>
          <w:tcPr>
            <w:tcW w:w="5334" w:type="dxa"/>
            <w:tcBorders>
              <w:right w:val="single" w:sz="12" w:space="0" w:color="auto"/>
            </w:tcBorders>
          </w:tcPr>
          <w:p w14:paraId="2E5A1510" w14:textId="77777777" w:rsidR="00E03610" w:rsidRPr="00C7778A" w:rsidRDefault="00E03610" w:rsidP="00D13DBE">
            <w:pPr>
              <w:rPr>
                <w:sz w:val="16"/>
                <w:szCs w:val="16"/>
              </w:rPr>
            </w:pPr>
            <w:r w:rsidRPr="00C7778A">
              <w:rPr>
                <w:rFonts w:hint="eastAsia"/>
                <w:sz w:val="16"/>
                <w:szCs w:val="16"/>
              </w:rPr>
              <w:t>将来、施設内の設備・監視装置の追加・削除があることを前提とし、設定で設備・監視装置情報の増減に対応可能なシステムとすること。</w:t>
            </w:r>
          </w:p>
          <w:p w14:paraId="50E6CDEB" w14:textId="77777777" w:rsidR="00E03610" w:rsidRPr="00C7778A" w:rsidRDefault="00E03610" w:rsidP="00D13DBE">
            <w:pPr>
              <w:pStyle w:val="af2"/>
              <w:ind w:left="0"/>
              <w:rPr>
                <w:sz w:val="16"/>
                <w:szCs w:val="16"/>
              </w:rPr>
            </w:pPr>
            <w:r w:rsidRPr="00C7778A">
              <w:rPr>
                <w:rFonts w:hint="eastAsia"/>
                <w:sz w:val="16"/>
                <w:szCs w:val="16"/>
              </w:rPr>
              <w:t>例：太陽光発電施設の装置を</w:t>
            </w:r>
            <w:r w:rsidRPr="00C7778A">
              <w:rPr>
                <w:sz w:val="16"/>
                <w:szCs w:val="16"/>
              </w:rPr>
              <w:t>1台増設</w:t>
            </w:r>
          </w:p>
          <w:p w14:paraId="417698AC" w14:textId="57ED0859" w:rsidR="00E03610" w:rsidRPr="00C7778A" w:rsidRDefault="00E03610" w:rsidP="00D13DBE">
            <w:pPr>
              <w:pStyle w:val="af2"/>
              <w:ind w:left="0"/>
              <w:rPr>
                <w:sz w:val="16"/>
                <w:szCs w:val="16"/>
              </w:rPr>
            </w:pPr>
            <w:r w:rsidRPr="00C7778A">
              <w:rPr>
                <w:rFonts w:hint="eastAsia"/>
                <w:sz w:val="16"/>
                <w:szCs w:val="16"/>
              </w:rPr>
              <w:t>※</w:t>
            </w:r>
            <w:r w:rsidRPr="00C7778A">
              <w:rPr>
                <w:sz w:val="16"/>
                <w:szCs w:val="16"/>
              </w:rPr>
              <w:fldChar w:fldCharType="begin"/>
            </w:r>
            <w:r w:rsidRPr="00C7778A">
              <w:rPr>
                <w:sz w:val="16"/>
                <w:szCs w:val="16"/>
              </w:rPr>
              <w:instrText xml:space="preserve"> </w:instrText>
            </w:r>
            <w:r w:rsidRPr="00C7778A">
              <w:rPr>
                <w:rFonts w:hint="eastAsia"/>
                <w:sz w:val="16"/>
                <w:szCs w:val="16"/>
              </w:rPr>
              <w:instrText>REF _Ref190765637 \r \h</w:instrText>
            </w:r>
            <w:r w:rsidRPr="00C7778A">
              <w:rPr>
                <w:sz w:val="16"/>
                <w:szCs w:val="16"/>
              </w:rPr>
              <w:instrText xml:space="preserve">  \* MERGEFORMAT </w:instrText>
            </w:r>
            <w:r w:rsidRPr="00C7778A">
              <w:rPr>
                <w:sz w:val="16"/>
                <w:szCs w:val="16"/>
              </w:rPr>
            </w:r>
            <w:r w:rsidRPr="00C7778A">
              <w:rPr>
                <w:sz w:val="16"/>
                <w:szCs w:val="16"/>
              </w:rPr>
              <w:fldChar w:fldCharType="separate"/>
            </w:r>
            <w:r w:rsidR="002B56F3">
              <w:rPr>
                <w:sz w:val="16"/>
                <w:szCs w:val="16"/>
              </w:rPr>
              <w:t>3.1.1</w:t>
            </w:r>
            <w:r w:rsidRPr="00C7778A">
              <w:rPr>
                <w:sz w:val="16"/>
                <w:szCs w:val="16"/>
              </w:rPr>
              <w:fldChar w:fldCharType="end"/>
            </w:r>
            <w:r w:rsidRPr="00C7778A">
              <w:rPr>
                <w:rFonts w:asciiTheme="minorEastAsia" w:hAnsiTheme="minorEastAsia"/>
                <w:sz w:val="16"/>
                <w:szCs w:val="16"/>
              </w:rPr>
              <w:fldChar w:fldCharType="begin"/>
            </w:r>
            <w:r w:rsidRPr="00C7778A">
              <w:rPr>
                <w:rFonts w:asciiTheme="minorEastAsia" w:hAnsiTheme="minorEastAsia"/>
                <w:sz w:val="16"/>
                <w:szCs w:val="16"/>
              </w:rPr>
              <w:instrText xml:space="preserve"> REF _Ref190765637 \h  \* MERGEFORMAT </w:instrText>
            </w:r>
            <w:r w:rsidRPr="00C7778A">
              <w:rPr>
                <w:rFonts w:asciiTheme="minorEastAsia" w:hAnsiTheme="minorEastAsia"/>
                <w:sz w:val="16"/>
                <w:szCs w:val="16"/>
              </w:rPr>
            </w:r>
            <w:r w:rsidRPr="00C7778A">
              <w:rPr>
                <w:rFonts w:asciiTheme="minorEastAsia" w:hAnsiTheme="minorEastAsia"/>
                <w:sz w:val="16"/>
                <w:szCs w:val="16"/>
              </w:rPr>
              <w:fldChar w:fldCharType="separate"/>
            </w:r>
            <w:r w:rsidR="002B56F3" w:rsidRPr="002B56F3">
              <w:rPr>
                <w:rFonts w:asciiTheme="minorEastAsia" w:hAnsiTheme="minorEastAsia" w:hint="eastAsia"/>
                <w:sz w:val="16"/>
                <w:szCs w:val="16"/>
              </w:rPr>
              <w:t>データ収集対象の設備・監視装置の追加・削除への対応</w:t>
            </w:r>
            <w:r w:rsidRPr="00C7778A">
              <w:rPr>
                <w:rFonts w:asciiTheme="minorEastAsia" w:hAnsiTheme="minorEastAsia"/>
                <w:sz w:val="16"/>
                <w:szCs w:val="16"/>
              </w:rPr>
              <w:fldChar w:fldCharType="end"/>
            </w:r>
            <w:r w:rsidRPr="00C7778A">
              <w:rPr>
                <w:rFonts w:hint="eastAsia"/>
                <w:sz w:val="16"/>
                <w:szCs w:val="16"/>
              </w:rPr>
              <w:t xml:space="preserve"> に例を記載</w:t>
            </w:r>
          </w:p>
        </w:tc>
      </w:tr>
      <w:tr w:rsidR="00E03610" w:rsidRPr="00394FBC" w14:paraId="32633ABC" w14:textId="77777777" w:rsidTr="00D13DBE">
        <w:tc>
          <w:tcPr>
            <w:tcW w:w="1823" w:type="dxa"/>
            <w:vMerge/>
            <w:tcBorders>
              <w:left w:val="single" w:sz="12" w:space="0" w:color="auto"/>
            </w:tcBorders>
          </w:tcPr>
          <w:p w14:paraId="0F50C42C" w14:textId="77777777" w:rsidR="00E03610" w:rsidRPr="00C7778A" w:rsidRDefault="00E03610" w:rsidP="00D13DBE">
            <w:pPr>
              <w:pStyle w:val="af2"/>
              <w:ind w:left="0"/>
              <w:rPr>
                <w:sz w:val="16"/>
                <w:szCs w:val="16"/>
              </w:rPr>
            </w:pPr>
          </w:p>
        </w:tc>
        <w:tc>
          <w:tcPr>
            <w:tcW w:w="1829" w:type="dxa"/>
            <w:vMerge/>
          </w:tcPr>
          <w:p w14:paraId="288295F1" w14:textId="77777777" w:rsidR="00E03610" w:rsidRPr="00C7778A" w:rsidRDefault="00E03610" w:rsidP="00D13DBE">
            <w:pPr>
              <w:pStyle w:val="af2"/>
              <w:ind w:left="0"/>
              <w:rPr>
                <w:sz w:val="16"/>
                <w:szCs w:val="16"/>
              </w:rPr>
            </w:pPr>
          </w:p>
        </w:tc>
        <w:tc>
          <w:tcPr>
            <w:tcW w:w="566" w:type="dxa"/>
          </w:tcPr>
          <w:p w14:paraId="34BEFCBE" w14:textId="77777777" w:rsidR="00E03610" w:rsidRPr="00C7778A" w:rsidRDefault="00E03610" w:rsidP="00D13DBE">
            <w:pPr>
              <w:pStyle w:val="af2"/>
              <w:ind w:left="0"/>
              <w:rPr>
                <w:sz w:val="16"/>
                <w:szCs w:val="16"/>
              </w:rPr>
            </w:pPr>
            <w:r w:rsidRPr="00C7778A">
              <w:rPr>
                <w:rFonts w:hint="eastAsia"/>
                <w:sz w:val="16"/>
                <w:szCs w:val="16"/>
              </w:rPr>
              <w:t>6</w:t>
            </w:r>
          </w:p>
        </w:tc>
        <w:tc>
          <w:tcPr>
            <w:tcW w:w="5334" w:type="dxa"/>
            <w:tcBorders>
              <w:right w:val="single" w:sz="12" w:space="0" w:color="auto"/>
            </w:tcBorders>
          </w:tcPr>
          <w:p w14:paraId="1DF2D5B9" w14:textId="77777777" w:rsidR="00E03610" w:rsidRPr="00C7778A" w:rsidRDefault="00E03610" w:rsidP="00D13DBE">
            <w:pPr>
              <w:rPr>
                <w:sz w:val="16"/>
                <w:szCs w:val="16"/>
              </w:rPr>
            </w:pPr>
            <w:r w:rsidRPr="00C7778A">
              <w:rPr>
                <w:rFonts w:hint="eastAsia"/>
                <w:sz w:val="16"/>
                <w:szCs w:val="16"/>
              </w:rPr>
              <w:t>将来、新たな施設の追加・拡張があることを前提とし、新施設からのデータ収集</w:t>
            </w:r>
            <w:r w:rsidRPr="00C7778A">
              <w:rPr>
                <w:sz w:val="16"/>
                <w:szCs w:val="16"/>
              </w:rPr>
              <w:t>/保存機能およびデータ参照機能の実装が容易に可能であること。</w:t>
            </w:r>
          </w:p>
          <w:p w14:paraId="07FDE5BD" w14:textId="77777777" w:rsidR="00E03610" w:rsidRPr="00C7778A" w:rsidRDefault="00E03610" w:rsidP="00D13DBE">
            <w:pPr>
              <w:pStyle w:val="af2"/>
              <w:ind w:left="0"/>
              <w:rPr>
                <w:sz w:val="16"/>
                <w:szCs w:val="16"/>
              </w:rPr>
            </w:pPr>
            <w:r w:rsidRPr="00C7778A">
              <w:rPr>
                <w:rFonts w:hint="eastAsia"/>
                <w:sz w:val="16"/>
                <w:szCs w:val="16"/>
              </w:rPr>
              <w:t>例：風力発電施設を新設</w:t>
            </w:r>
          </w:p>
        </w:tc>
      </w:tr>
      <w:tr w:rsidR="00E03610" w:rsidRPr="00394FBC" w14:paraId="5162E214" w14:textId="77777777" w:rsidTr="00D13DBE">
        <w:tc>
          <w:tcPr>
            <w:tcW w:w="1823" w:type="dxa"/>
            <w:vMerge/>
            <w:tcBorders>
              <w:left w:val="single" w:sz="12" w:space="0" w:color="auto"/>
            </w:tcBorders>
          </w:tcPr>
          <w:p w14:paraId="23D1052E" w14:textId="77777777" w:rsidR="00E03610" w:rsidRPr="00C7778A" w:rsidRDefault="00E03610" w:rsidP="00D13DBE">
            <w:pPr>
              <w:pStyle w:val="af2"/>
              <w:ind w:left="0"/>
              <w:rPr>
                <w:sz w:val="16"/>
                <w:szCs w:val="16"/>
              </w:rPr>
            </w:pPr>
          </w:p>
        </w:tc>
        <w:tc>
          <w:tcPr>
            <w:tcW w:w="1829" w:type="dxa"/>
            <w:vMerge/>
          </w:tcPr>
          <w:p w14:paraId="24C0891C" w14:textId="77777777" w:rsidR="00E03610" w:rsidRPr="00C7778A" w:rsidRDefault="00E03610" w:rsidP="00D13DBE">
            <w:pPr>
              <w:pStyle w:val="af2"/>
              <w:ind w:left="0"/>
              <w:rPr>
                <w:sz w:val="16"/>
                <w:szCs w:val="16"/>
              </w:rPr>
            </w:pPr>
          </w:p>
        </w:tc>
        <w:tc>
          <w:tcPr>
            <w:tcW w:w="566" w:type="dxa"/>
          </w:tcPr>
          <w:p w14:paraId="0958B105" w14:textId="77777777" w:rsidR="00E03610" w:rsidRPr="00C7778A" w:rsidRDefault="00E03610" w:rsidP="00D13DBE">
            <w:pPr>
              <w:pStyle w:val="af2"/>
              <w:ind w:left="0"/>
              <w:rPr>
                <w:sz w:val="16"/>
                <w:szCs w:val="16"/>
              </w:rPr>
            </w:pPr>
            <w:r w:rsidRPr="00C7778A">
              <w:rPr>
                <w:rFonts w:hint="eastAsia"/>
                <w:sz w:val="16"/>
                <w:szCs w:val="16"/>
              </w:rPr>
              <w:t>7</w:t>
            </w:r>
          </w:p>
        </w:tc>
        <w:tc>
          <w:tcPr>
            <w:tcW w:w="5334" w:type="dxa"/>
            <w:tcBorders>
              <w:right w:val="single" w:sz="12" w:space="0" w:color="auto"/>
            </w:tcBorders>
          </w:tcPr>
          <w:p w14:paraId="2A8BC8FC" w14:textId="77777777" w:rsidR="00E03610" w:rsidRPr="00C7778A" w:rsidRDefault="00E03610" w:rsidP="00D13DBE">
            <w:pPr>
              <w:pStyle w:val="af2"/>
              <w:ind w:left="0"/>
              <w:rPr>
                <w:sz w:val="16"/>
                <w:szCs w:val="16"/>
              </w:rPr>
            </w:pPr>
            <w:r w:rsidRPr="00C7778A">
              <w:rPr>
                <w:rFonts w:hint="eastAsia"/>
                <w:sz w:val="16"/>
                <w:szCs w:val="16"/>
              </w:rPr>
              <w:t>将来、施設から収集するデータ項目の変更があることを前提とし、施設全体で共通的にデータベースへの保存対象とするデータ項目を設定で指定可能とすること。</w:t>
            </w:r>
          </w:p>
          <w:p w14:paraId="4FAA3FEA" w14:textId="22DA1C9D" w:rsidR="00E03610" w:rsidRPr="00C7778A" w:rsidRDefault="00E03610" w:rsidP="00D13DBE">
            <w:pPr>
              <w:pStyle w:val="af2"/>
              <w:ind w:left="0"/>
              <w:rPr>
                <w:sz w:val="16"/>
                <w:szCs w:val="16"/>
              </w:rPr>
            </w:pPr>
            <w:r w:rsidRPr="00C7778A">
              <w:rPr>
                <w:rFonts w:hint="eastAsia"/>
                <w:sz w:val="16"/>
                <w:szCs w:val="16"/>
              </w:rPr>
              <w:t>※</w:t>
            </w:r>
            <w:r w:rsidRPr="00C7778A">
              <w:rPr>
                <w:sz w:val="16"/>
                <w:szCs w:val="16"/>
              </w:rPr>
              <w:fldChar w:fldCharType="begin"/>
            </w:r>
            <w:r w:rsidRPr="00C7778A">
              <w:rPr>
                <w:sz w:val="16"/>
                <w:szCs w:val="16"/>
              </w:rPr>
              <w:instrText xml:space="preserve"> </w:instrText>
            </w:r>
            <w:r w:rsidRPr="00C7778A">
              <w:rPr>
                <w:rFonts w:hint="eastAsia"/>
                <w:sz w:val="16"/>
                <w:szCs w:val="16"/>
              </w:rPr>
              <w:instrText>REF _Ref190765724 \r \h</w:instrText>
            </w:r>
            <w:r w:rsidRPr="00C7778A">
              <w:rPr>
                <w:sz w:val="16"/>
                <w:szCs w:val="16"/>
              </w:rPr>
              <w:instrText xml:space="preserve">  \* MERGEFORMAT </w:instrText>
            </w:r>
            <w:r w:rsidRPr="00C7778A">
              <w:rPr>
                <w:sz w:val="16"/>
                <w:szCs w:val="16"/>
              </w:rPr>
            </w:r>
            <w:r w:rsidRPr="00C7778A">
              <w:rPr>
                <w:sz w:val="16"/>
                <w:szCs w:val="16"/>
              </w:rPr>
              <w:fldChar w:fldCharType="separate"/>
            </w:r>
            <w:r w:rsidR="002B56F3">
              <w:rPr>
                <w:sz w:val="16"/>
                <w:szCs w:val="16"/>
              </w:rPr>
              <w:t>3.2.2</w:t>
            </w:r>
            <w:r w:rsidRPr="00C7778A">
              <w:rPr>
                <w:sz w:val="16"/>
                <w:szCs w:val="16"/>
              </w:rPr>
              <w:fldChar w:fldCharType="end"/>
            </w:r>
            <w:r w:rsidRPr="00C7778A">
              <w:rPr>
                <w:rFonts w:eastAsiaTheme="minorHAnsi"/>
                <w:sz w:val="16"/>
                <w:szCs w:val="16"/>
              </w:rPr>
              <w:fldChar w:fldCharType="begin"/>
            </w:r>
            <w:r w:rsidRPr="00C7778A">
              <w:rPr>
                <w:rFonts w:eastAsiaTheme="minorHAnsi"/>
                <w:sz w:val="16"/>
                <w:szCs w:val="16"/>
              </w:rPr>
              <w:instrText xml:space="preserve"> REF _Ref190765724 \h  \* MERGEFORMAT </w:instrText>
            </w:r>
            <w:r w:rsidRPr="00C7778A">
              <w:rPr>
                <w:rFonts w:eastAsiaTheme="minorHAnsi"/>
                <w:sz w:val="16"/>
                <w:szCs w:val="16"/>
              </w:rPr>
            </w:r>
            <w:r w:rsidRPr="00C7778A">
              <w:rPr>
                <w:rFonts w:eastAsiaTheme="minorHAnsi"/>
                <w:sz w:val="16"/>
                <w:szCs w:val="16"/>
              </w:rPr>
              <w:fldChar w:fldCharType="separate"/>
            </w:r>
            <w:r w:rsidR="002B56F3" w:rsidRPr="002B56F3">
              <w:rPr>
                <w:rFonts w:eastAsiaTheme="minorHAnsi" w:hint="eastAsia"/>
                <w:sz w:val="16"/>
                <w:szCs w:val="16"/>
              </w:rPr>
              <w:t>データベースへの保存対象とするデータ項目の変更への対応</w:t>
            </w:r>
            <w:r w:rsidRPr="00C7778A">
              <w:rPr>
                <w:rFonts w:eastAsiaTheme="minorHAnsi"/>
                <w:sz w:val="16"/>
                <w:szCs w:val="16"/>
              </w:rPr>
              <w:fldChar w:fldCharType="end"/>
            </w:r>
            <w:r w:rsidRPr="00C7778A">
              <w:rPr>
                <w:rFonts w:eastAsiaTheme="minorHAnsi" w:hint="eastAsia"/>
                <w:sz w:val="16"/>
                <w:szCs w:val="16"/>
              </w:rPr>
              <w:t>に例を記載</w:t>
            </w:r>
          </w:p>
        </w:tc>
      </w:tr>
      <w:tr w:rsidR="00E03610" w:rsidRPr="00394FBC" w14:paraId="135BFC04" w14:textId="77777777" w:rsidTr="00D13DBE">
        <w:tc>
          <w:tcPr>
            <w:tcW w:w="1823" w:type="dxa"/>
            <w:vMerge/>
            <w:tcBorders>
              <w:left w:val="single" w:sz="12" w:space="0" w:color="auto"/>
            </w:tcBorders>
          </w:tcPr>
          <w:p w14:paraId="5987EC96" w14:textId="77777777" w:rsidR="00E03610" w:rsidRPr="00C7778A" w:rsidRDefault="00E03610" w:rsidP="00D13DBE">
            <w:pPr>
              <w:pStyle w:val="af2"/>
              <w:ind w:left="0"/>
              <w:rPr>
                <w:sz w:val="16"/>
                <w:szCs w:val="16"/>
              </w:rPr>
            </w:pPr>
          </w:p>
        </w:tc>
        <w:tc>
          <w:tcPr>
            <w:tcW w:w="1829" w:type="dxa"/>
            <w:vMerge/>
          </w:tcPr>
          <w:p w14:paraId="4E8C0FBB" w14:textId="77777777" w:rsidR="00E03610" w:rsidRPr="00C7778A" w:rsidRDefault="00E03610" w:rsidP="00D13DBE">
            <w:pPr>
              <w:pStyle w:val="af2"/>
              <w:ind w:left="0"/>
              <w:rPr>
                <w:sz w:val="16"/>
                <w:szCs w:val="16"/>
              </w:rPr>
            </w:pPr>
          </w:p>
        </w:tc>
        <w:tc>
          <w:tcPr>
            <w:tcW w:w="566" w:type="dxa"/>
          </w:tcPr>
          <w:p w14:paraId="6E445F95" w14:textId="77777777" w:rsidR="00E03610" w:rsidRPr="00C7778A" w:rsidRDefault="00E03610" w:rsidP="00D13DBE">
            <w:pPr>
              <w:pStyle w:val="af2"/>
              <w:ind w:left="0"/>
              <w:rPr>
                <w:sz w:val="16"/>
                <w:szCs w:val="16"/>
              </w:rPr>
            </w:pPr>
            <w:r w:rsidRPr="00C7778A">
              <w:rPr>
                <w:rFonts w:hint="eastAsia"/>
                <w:sz w:val="16"/>
                <w:szCs w:val="16"/>
              </w:rPr>
              <w:t>8</w:t>
            </w:r>
          </w:p>
        </w:tc>
        <w:tc>
          <w:tcPr>
            <w:tcW w:w="5334" w:type="dxa"/>
            <w:tcBorders>
              <w:right w:val="single" w:sz="12" w:space="0" w:color="auto"/>
            </w:tcBorders>
          </w:tcPr>
          <w:p w14:paraId="5013D17C" w14:textId="77777777" w:rsidR="00E03610" w:rsidRPr="00C7778A" w:rsidRDefault="00E03610" w:rsidP="00D13DBE">
            <w:pPr>
              <w:pStyle w:val="af2"/>
              <w:ind w:left="0"/>
              <w:rPr>
                <w:sz w:val="16"/>
                <w:szCs w:val="16"/>
              </w:rPr>
            </w:pPr>
            <w:r w:rsidRPr="00C7778A">
              <w:rPr>
                <w:rFonts w:hint="eastAsia"/>
                <w:sz w:val="16"/>
                <w:szCs w:val="16"/>
              </w:rPr>
              <w:t>施設内の設備・監視装置ごとに収集データ項目に差異があることを前提とし、データベースへの保存対象とするデータ項目は、設備・監視装置ごとでも設定で指定可能とすること。</w:t>
            </w:r>
          </w:p>
          <w:p w14:paraId="235873B7" w14:textId="64CD8C9E" w:rsidR="00E03610" w:rsidRPr="00C7778A" w:rsidRDefault="00E03610" w:rsidP="00D13DBE">
            <w:pPr>
              <w:pStyle w:val="af2"/>
              <w:ind w:left="0"/>
              <w:rPr>
                <w:sz w:val="16"/>
                <w:szCs w:val="16"/>
              </w:rPr>
            </w:pPr>
            <w:r w:rsidRPr="00C7778A">
              <w:rPr>
                <w:rFonts w:hint="eastAsia"/>
                <w:sz w:val="16"/>
                <w:szCs w:val="16"/>
              </w:rPr>
              <w:t>※</w:t>
            </w:r>
            <w:r w:rsidRPr="00C7778A">
              <w:rPr>
                <w:sz w:val="16"/>
                <w:szCs w:val="16"/>
              </w:rPr>
              <w:fldChar w:fldCharType="begin"/>
            </w:r>
            <w:r w:rsidRPr="00C7778A">
              <w:rPr>
                <w:sz w:val="16"/>
                <w:szCs w:val="16"/>
              </w:rPr>
              <w:instrText xml:space="preserve"> </w:instrText>
            </w:r>
            <w:r w:rsidRPr="00C7778A">
              <w:rPr>
                <w:rFonts w:hint="eastAsia"/>
                <w:sz w:val="16"/>
                <w:szCs w:val="16"/>
              </w:rPr>
              <w:instrText>REF _Ref190765724 \r \h</w:instrText>
            </w:r>
            <w:r w:rsidRPr="00C7778A">
              <w:rPr>
                <w:sz w:val="16"/>
                <w:szCs w:val="16"/>
              </w:rPr>
              <w:instrText xml:space="preserve">  \* MERGEFORMAT </w:instrText>
            </w:r>
            <w:r w:rsidRPr="00C7778A">
              <w:rPr>
                <w:sz w:val="16"/>
                <w:szCs w:val="16"/>
              </w:rPr>
            </w:r>
            <w:r w:rsidRPr="00C7778A">
              <w:rPr>
                <w:sz w:val="16"/>
                <w:szCs w:val="16"/>
              </w:rPr>
              <w:fldChar w:fldCharType="separate"/>
            </w:r>
            <w:r w:rsidR="002B56F3">
              <w:rPr>
                <w:sz w:val="16"/>
                <w:szCs w:val="16"/>
              </w:rPr>
              <w:t>3.2.2</w:t>
            </w:r>
            <w:r w:rsidRPr="00C7778A">
              <w:rPr>
                <w:sz w:val="16"/>
                <w:szCs w:val="16"/>
              </w:rPr>
              <w:fldChar w:fldCharType="end"/>
            </w:r>
            <w:r w:rsidRPr="00C7778A">
              <w:rPr>
                <w:rFonts w:eastAsiaTheme="minorHAnsi"/>
                <w:sz w:val="16"/>
                <w:szCs w:val="16"/>
              </w:rPr>
              <w:fldChar w:fldCharType="begin"/>
            </w:r>
            <w:r w:rsidRPr="00C7778A">
              <w:rPr>
                <w:rFonts w:eastAsiaTheme="minorHAnsi"/>
                <w:sz w:val="16"/>
                <w:szCs w:val="16"/>
              </w:rPr>
              <w:instrText xml:space="preserve"> REF _Ref190765724 \h  \* MERGEFORMAT </w:instrText>
            </w:r>
            <w:r w:rsidRPr="00C7778A">
              <w:rPr>
                <w:rFonts w:eastAsiaTheme="minorHAnsi"/>
                <w:sz w:val="16"/>
                <w:szCs w:val="16"/>
              </w:rPr>
            </w:r>
            <w:r w:rsidRPr="00C7778A">
              <w:rPr>
                <w:rFonts w:eastAsiaTheme="minorHAnsi"/>
                <w:sz w:val="16"/>
                <w:szCs w:val="16"/>
              </w:rPr>
              <w:fldChar w:fldCharType="separate"/>
            </w:r>
            <w:r w:rsidR="002B56F3" w:rsidRPr="002B56F3">
              <w:rPr>
                <w:rFonts w:eastAsiaTheme="minorHAnsi" w:hint="eastAsia"/>
                <w:sz w:val="16"/>
                <w:szCs w:val="16"/>
              </w:rPr>
              <w:t>データベースへの保存対象とするデータ項目の変更への対応</w:t>
            </w:r>
            <w:r w:rsidRPr="00C7778A">
              <w:rPr>
                <w:rFonts w:eastAsiaTheme="minorHAnsi"/>
                <w:sz w:val="16"/>
                <w:szCs w:val="16"/>
              </w:rPr>
              <w:fldChar w:fldCharType="end"/>
            </w:r>
            <w:r w:rsidRPr="00C7778A">
              <w:rPr>
                <w:rFonts w:eastAsiaTheme="minorHAnsi" w:hint="eastAsia"/>
                <w:sz w:val="16"/>
                <w:szCs w:val="16"/>
              </w:rPr>
              <w:t>に例を記載</w:t>
            </w:r>
          </w:p>
        </w:tc>
      </w:tr>
      <w:tr w:rsidR="00E03610" w:rsidRPr="00394FBC" w14:paraId="0E8391A7" w14:textId="77777777" w:rsidTr="00D13DBE">
        <w:tc>
          <w:tcPr>
            <w:tcW w:w="1823" w:type="dxa"/>
            <w:vMerge/>
            <w:tcBorders>
              <w:left w:val="single" w:sz="12" w:space="0" w:color="auto"/>
            </w:tcBorders>
          </w:tcPr>
          <w:p w14:paraId="4ADFD256" w14:textId="77777777" w:rsidR="00E03610" w:rsidRPr="00C7778A" w:rsidRDefault="00E03610" w:rsidP="00D13DBE">
            <w:pPr>
              <w:pStyle w:val="af2"/>
              <w:ind w:left="0"/>
              <w:rPr>
                <w:sz w:val="16"/>
                <w:szCs w:val="16"/>
              </w:rPr>
            </w:pPr>
          </w:p>
        </w:tc>
        <w:tc>
          <w:tcPr>
            <w:tcW w:w="1829" w:type="dxa"/>
            <w:vMerge/>
          </w:tcPr>
          <w:p w14:paraId="0794FF84" w14:textId="77777777" w:rsidR="00E03610" w:rsidRPr="00C7778A" w:rsidRDefault="00E03610" w:rsidP="00D13DBE">
            <w:pPr>
              <w:pStyle w:val="af2"/>
              <w:ind w:left="0"/>
              <w:rPr>
                <w:sz w:val="16"/>
                <w:szCs w:val="16"/>
              </w:rPr>
            </w:pPr>
          </w:p>
        </w:tc>
        <w:tc>
          <w:tcPr>
            <w:tcW w:w="566" w:type="dxa"/>
          </w:tcPr>
          <w:p w14:paraId="7A1B2F5C" w14:textId="77777777" w:rsidR="00E03610" w:rsidRPr="00C7778A" w:rsidRDefault="00E03610" w:rsidP="00D13DBE">
            <w:pPr>
              <w:pStyle w:val="af2"/>
              <w:ind w:left="0"/>
              <w:rPr>
                <w:sz w:val="16"/>
                <w:szCs w:val="16"/>
              </w:rPr>
            </w:pPr>
            <w:r w:rsidRPr="00C7778A">
              <w:rPr>
                <w:rFonts w:hint="eastAsia"/>
                <w:sz w:val="16"/>
                <w:szCs w:val="16"/>
              </w:rPr>
              <w:t>9</w:t>
            </w:r>
          </w:p>
        </w:tc>
        <w:tc>
          <w:tcPr>
            <w:tcW w:w="5334" w:type="dxa"/>
            <w:tcBorders>
              <w:right w:val="single" w:sz="12" w:space="0" w:color="auto"/>
            </w:tcBorders>
          </w:tcPr>
          <w:p w14:paraId="7FF4D667" w14:textId="77777777" w:rsidR="00E03610" w:rsidRPr="00C7778A" w:rsidRDefault="00E03610" w:rsidP="00D13DBE">
            <w:pPr>
              <w:pStyle w:val="af2"/>
              <w:ind w:left="0"/>
              <w:rPr>
                <w:sz w:val="16"/>
                <w:szCs w:val="16"/>
              </w:rPr>
            </w:pPr>
            <w:r w:rsidRPr="00C7778A">
              <w:rPr>
                <w:rFonts w:hint="eastAsia"/>
                <w:sz w:val="16"/>
                <w:szCs w:val="16"/>
              </w:rPr>
              <w:t>将来、データ参照機能のレスポンスデータパラメータに含める施設ごとの収集データ項目を変更することを前提とし、レスポンスデータパラメータに含める収集データ項目を設定で指定可能とすること。</w:t>
            </w:r>
          </w:p>
          <w:p w14:paraId="6ED22287" w14:textId="3C25F4B5" w:rsidR="00E03610" w:rsidRPr="00C7778A" w:rsidRDefault="00E03610" w:rsidP="00D13DBE">
            <w:pPr>
              <w:pStyle w:val="af2"/>
              <w:ind w:left="0"/>
              <w:rPr>
                <w:sz w:val="16"/>
                <w:szCs w:val="16"/>
              </w:rPr>
            </w:pPr>
            <w:r w:rsidRPr="00C7778A">
              <w:rPr>
                <w:rFonts w:hint="eastAsia"/>
                <w:sz w:val="16"/>
                <w:szCs w:val="16"/>
              </w:rPr>
              <w:t>※</w:t>
            </w:r>
            <w:r w:rsidRPr="00C7778A">
              <w:rPr>
                <w:sz w:val="16"/>
                <w:szCs w:val="16"/>
              </w:rPr>
              <w:fldChar w:fldCharType="begin"/>
            </w:r>
            <w:r w:rsidRPr="00C7778A">
              <w:rPr>
                <w:sz w:val="16"/>
                <w:szCs w:val="16"/>
              </w:rPr>
              <w:instrText xml:space="preserve"> </w:instrText>
            </w:r>
            <w:r w:rsidRPr="00C7778A">
              <w:rPr>
                <w:rFonts w:hint="eastAsia"/>
                <w:sz w:val="16"/>
                <w:szCs w:val="16"/>
              </w:rPr>
              <w:instrText>REF _Ref190765767 \w \h</w:instrText>
            </w:r>
            <w:r w:rsidRPr="00C7778A">
              <w:rPr>
                <w:sz w:val="16"/>
                <w:szCs w:val="16"/>
              </w:rPr>
              <w:instrText xml:space="preserve">  \* MERGEFORMAT </w:instrText>
            </w:r>
            <w:r w:rsidRPr="00C7778A">
              <w:rPr>
                <w:sz w:val="16"/>
                <w:szCs w:val="16"/>
              </w:rPr>
            </w:r>
            <w:r w:rsidRPr="00C7778A">
              <w:rPr>
                <w:sz w:val="16"/>
                <w:szCs w:val="16"/>
              </w:rPr>
              <w:fldChar w:fldCharType="separate"/>
            </w:r>
            <w:r w:rsidR="002B56F3">
              <w:rPr>
                <w:sz w:val="16"/>
                <w:szCs w:val="16"/>
              </w:rPr>
              <w:t>3.3.3</w:t>
            </w:r>
            <w:r w:rsidRPr="00C7778A">
              <w:rPr>
                <w:sz w:val="16"/>
                <w:szCs w:val="16"/>
              </w:rPr>
              <w:fldChar w:fldCharType="end"/>
            </w:r>
            <w:r w:rsidRPr="00C7778A">
              <w:rPr>
                <w:rFonts w:eastAsiaTheme="minorHAnsi"/>
                <w:sz w:val="16"/>
                <w:szCs w:val="16"/>
              </w:rPr>
              <w:fldChar w:fldCharType="begin"/>
            </w:r>
            <w:r w:rsidRPr="00C7778A">
              <w:rPr>
                <w:rFonts w:eastAsiaTheme="minorHAnsi"/>
                <w:sz w:val="16"/>
                <w:szCs w:val="16"/>
              </w:rPr>
              <w:instrText xml:space="preserve"> REF _Ref190765767 \h  \* MERGEFORMAT </w:instrText>
            </w:r>
            <w:r w:rsidRPr="00C7778A">
              <w:rPr>
                <w:rFonts w:eastAsiaTheme="minorHAnsi"/>
                <w:sz w:val="16"/>
                <w:szCs w:val="16"/>
              </w:rPr>
            </w:r>
            <w:r w:rsidRPr="00C7778A">
              <w:rPr>
                <w:rFonts w:eastAsiaTheme="minorHAnsi"/>
                <w:sz w:val="16"/>
                <w:szCs w:val="16"/>
              </w:rPr>
              <w:fldChar w:fldCharType="separate"/>
            </w:r>
            <w:r w:rsidR="002B56F3" w:rsidRPr="002B56F3">
              <w:rPr>
                <w:rFonts w:eastAsiaTheme="minorHAnsi" w:hint="eastAsia"/>
                <w:sz w:val="16"/>
                <w:szCs w:val="16"/>
              </w:rPr>
              <w:t>レスポンスパラメータに含めるデータ項目の変更への対応</w:t>
            </w:r>
            <w:r w:rsidRPr="00C7778A">
              <w:rPr>
                <w:rFonts w:eastAsiaTheme="minorHAnsi"/>
                <w:sz w:val="16"/>
                <w:szCs w:val="16"/>
              </w:rPr>
              <w:fldChar w:fldCharType="end"/>
            </w:r>
            <w:r w:rsidRPr="00C7778A">
              <w:rPr>
                <w:rFonts w:eastAsiaTheme="minorHAnsi" w:hint="eastAsia"/>
                <w:sz w:val="16"/>
                <w:szCs w:val="16"/>
              </w:rPr>
              <w:t>に例を記載</w:t>
            </w:r>
          </w:p>
        </w:tc>
      </w:tr>
      <w:tr w:rsidR="00D13DBE" w:rsidRPr="00394FBC" w14:paraId="520DB030" w14:textId="77777777" w:rsidTr="00D13DBE">
        <w:tc>
          <w:tcPr>
            <w:tcW w:w="1823" w:type="dxa"/>
            <w:vMerge w:val="restart"/>
            <w:tcBorders>
              <w:left w:val="single" w:sz="12" w:space="0" w:color="auto"/>
            </w:tcBorders>
          </w:tcPr>
          <w:p w14:paraId="687769D7" w14:textId="77777777" w:rsidR="00D13DBE" w:rsidRPr="00C7778A" w:rsidRDefault="00D13DBE" w:rsidP="00D13DBE">
            <w:pPr>
              <w:pStyle w:val="af2"/>
              <w:ind w:left="0"/>
              <w:rPr>
                <w:sz w:val="16"/>
                <w:szCs w:val="16"/>
              </w:rPr>
            </w:pPr>
            <w:r w:rsidRPr="00C7778A">
              <w:rPr>
                <w:rFonts w:hint="eastAsia"/>
                <w:sz w:val="16"/>
                <w:szCs w:val="16"/>
              </w:rPr>
              <w:t>運用・保守性</w:t>
            </w:r>
          </w:p>
        </w:tc>
        <w:tc>
          <w:tcPr>
            <w:tcW w:w="1829" w:type="dxa"/>
            <w:vMerge w:val="restart"/>
          </w:tcPr>
          <w:p w14:paraId="48244375" w14:textId="77777777" w:rsidR="00D13DBE" w:rsidRPr="00C7778A" w:rsidRDefault="00D13DBE" w:rsidP="00D13DBE">
            <w:pPr>
              <w:pStyle w:val="af2"/>
              <w:ind w:left="0"/>
              <w:rPr>
                <w:sz w:val="16"/>
                <w:szCs w:val="16"/>
              </w:rPr>
            </w:pPr>
            <w:r w:rsidRPr="00C7778A">
              <w:rPr>
                <w:rFonts w:hint="eastAsia"/>
                <w:sz w:val="16"/>
                <w:szCs w:val="16"/>
              </w:rPr>
              <w:t>データ保全</w:t>
            </w:r>
          </w:p>
        </w:tc>
        <w:tc>
          <w:tcPr>
            <w:tcW w:w="566" w:type="dxa"/>
          </w:tcPr>
          <w:p w14:paraId="323CBDFD" w14:textId="77777777" w:rsidR="00D13DBE" w:rsidRPr="00C7778A" w:rsidRDefault="00D13DBE" w:rsidP="00D13DBE">
            <w:pPr>
              <w:pStyle w:val="af2"/>
              <w:ind w:left="0"/>
              <w:rPr>
                <w:sz w:val="16"/>
                <w:szCs w:val="16"/>
              </w:rPr>
            </w:pPr>
            <w:r w:rsidRPr="00C7778A">
              <w:rPr>
                <w:rFonts w:hint="eastAsia"/>
                <w:sz w:val="16"/>
                <w:szCs w:val="16"/>
              </w:rPr>
              <w:t>10</w:t>
            </w:r>
          </w:p>
        </w:tc>
        <w:tc>
          <w:tcPr>
            <w:tcW w:w="5334" w:type="dxa"/>
            <w:tcBorders>
              <w:right w:val="single" w:sz="12" w:space="0" w:color="auto"/>
            </w:tcBorders>
          </w:tcPr>
          <w:p w14:paraId="5F516E9F" w14:textId="77777777" w:rsidR="00D13DBE" w:rsidRPr="00C7778A" w:rsidRDefault="00D13DBE" w:rsidP="00D13DBE">
            <w:pPr>
              <w:pStyle w:val="af2"/>
              <w:ind w:left="0"/>
              <w:rPr>
                <w:sz w:val="16"/>
                <w:szCs w:val="16"/>
              </w:rPr>
            </w:pPr>
            <w:r w:rsidRPr="00C7778A">
              <w:rPr>
                <w:rFonts w:hint="eastAsia"/>
                <w:sz w:val="16"/>
                <w:szCs w:val="16"/>
              </w:rPr>
              <w:t>システムの各種処理動作の確認のため、証跡をログファイルで残すこと。</w:t>
            </w:r>
          </w:p>
        </w:tc>
      </w:tr>
      <w:tr w:rsidR="00D13DBE" w:rsidRPr="00394FBC" w14:paraId="4472B703" w14:textId="77777777" w:rsidTr="00D13DBE">
        <w:tc>
          <w:tcPr>
            <w:tcW w:w="1823" w:type="dxa"/>
            <w:vMerge/>
            <w:tcBorders>
              <w:left w:val="single" w:sz="12" w:space="0" w:color="auto"/>
            </w:tcBorders>
          </w:tcPr>
          <w:p w14:paraId="0487CAD8" w14:textId="77777777" w:rsidR="00D13DBE" w:rsidRPr="00C7778A" w:rsidRDefault="00D13DBE" w:rsidP="00D13DBE">
            <w:pPr>
              <w:pStyle w:val="af2"/>
              <w:ind w:left="0"/>
              <w:rPr>
                <w:sz w:val="16"/>
                <w:szCs w:val="16"/>
              </w:rPr>
            </w:pPr>
          </w:p>
        </w:tc>
        <w:tc>
          <w:tcPr>
            <w:tcW w:w="1829" w:type="dxa"/>
            <w:vMerge/>
          </w:tcPr>
          <w:p w14:paraId="687D70DF" w14:textId="77777777" w:rsidR="00D13DBE" w:rsidRPr="00C7778A" w:rsidRDefault="00D13DBE" w:rsidP="00D13DBE">
            <w:pPr>
              <w:pStyle w:val="af2"/>
              <w:ind w:left="0"/>
              <w:rPr>
                <w:sz w:val="16"/>
                <w:szCs w:val="16"/>
              </w:rPr>
            </w:pPr>
          </w:p>
        </w:tc>
        <w:tc>
          <w:tcPr>
            <w:tcW w:w="566" w:type="dxa"/>
          </w:tcPr>
          <w:p w14:paraId="2F6001E4" w14:textId="0526683B" w:rsidR="00D13DBE" w:rsidRPr="00C7778A" w:rsidRDefault="00D13DBE" w:rsidP="00D13DBE">
            <w:pPr>
              <w:pStyle w:val="af2"/>
              <w:ind w:left="0"/>
              <w:rPr>
                <w:sz w:val="16"/>
                <w:szCs w:val="16"/>
              </w:rPr>
            </w:pPr>
            <w:r>
              <w:rPr>
                <w:rFonts w:hint="eastAsia"/>
                <w:sz w:val="16"/>
                <w:szCs w:val="16"/>
              </w:rPr>
              <w:t>11</w:t>
            </w:r>
          </w:p>
        </w:tc>
        <w:tc>
          <w:tcPr>
            <w:tcW w:w="5334" w:type="dxa"/>
            <w:tcBorders>
              <w:right w:val="single" w:sz="12" w:space="0" w:color="auto"/>
            </w:tcBorders>
          </w:tcPr>
          <w:p w14:paraId="11354A5E" w14:textId="58828C48" w:rsidR="00D13DBE" w:rsidRPr="00C7778A" w:rsidRDefault="00D13DBE" w:rsidP="00D13DBE">
            <w:pPr>
              <w:pStyle w:val="af2"/>
              <w:ind w:left="0"/>
              <w:rPr>
                <w:sz w:val="16"/>
                <w:szCs w:val="16"/>
              </w:rPr>
            </w:pPr>
            <w:r w:rsidRPr="00C7778A">
              <w:rPr>
                <w:rFonts w:hint="eastAsia"/>
                <w:sz w:val="16"/>
                <w:szCs w:val="16"/>
              </w:rPr>
              <w:t>データベースに保存した収集データは削除せず保持し続けること。</w:t>
            </w:r>
          </w:p>
        </w:tc>
      </w:tr>
      <w:tr w:rsidR="00D13DBE" w:rsidRPr="00394FBC" w14:paraId="5154AE87" w14:textId="77777777" w:rsidTr="00D13DBE">
        <w:tc>
          <w:tcPr>
            <w:tcW w:w="1823" w:type="dxa"/>
            <w:vMerge/>
            <w:tcBorders>
              <w:left w:val="single" w:sz="12" w:space="0" w:color="auto"/>
            </w:tcBorders>
          </w:tcPr>
          <w:p w14:paraId="23F9BE82" w14:textId="77777777" w:rsidR="00D13DBE" w:rsidRPr="00C7778A" w:rsidRDefault="00D13DBE" w:rsidP="00D13DBE">
            <w:pPr>
              <w:pStyle w:val="af2"/>
              <w:ind w:left="0"/>
              <w:rPr>
                <w:sz w:val="16"/>
                <w:szCs w:val="16"/>
              </w:rPr>
            </w:pPr>
          </w:p>
        </w:tc>
        <w:tc>
          <w:tcPr>
            <w:tcW w:w="1829" w:type="dxa"/>
            <w:vMerge/>
          </w:tcPr>
          <w:p w14:paraId="3F0E4AA8" w14:textId="77777777" w:rsidR="00D13DBE" w:rsidRPr="00C7778A" w:rsidRDefault="00D13DBE" w:rsidP="00D13DBE">
            <w:pPr>
              <w:pStyle w:val="af2"/>
              <w:ind w:left="0"/>
              <w:rPr>
                <w:sz w:val="16"/>
                <w:szCs w:val="16"/>
              </w:rPr>
            </w:pPr>
          </w:p>
        </w:tc>
        <w:tc>
          <w:tcPr>
            <w:tcW w:w="566" w:type="dxa"/>
          </w:tcPr>
          <w:p w14:paraId="2252E92C" w14:textId="703579C7" w:rsidR="00D13DBE" w:rsidRDefault="00182268" w:rsidP="00D13DBE">
            <w:pPr>
              <w:pStyle w:val="af2"/>
              <w:ind w:left="0"/>
              <w:rPr>
                <w:sz w:val="16"/>
                <w:szCs w:val="16"/>
              </w:rPr>
            </w:pPr>
            <w:r>
              <w:rPr>
                <w:rFonts w:hint="eastAsia"/>
                <w:sz w:val="16"/>
                <w:szCs w:val="16"/>
              </w:rPr>
              <w:t>12</w:t>
            </w:r>
          </w:p>
        </w:tc>
        <w:tc>
          <w:tcPr>
            <w:tcW w:w="5334" w:type="dxa"/>
            <w:tcBorders>
              <w:right w:val="single" w:sz="12" w:space="0" w:color="auto"/>
            </w:tcBorders>
          </w:tcPr>
          <w:p w14:paraId="61C8042A" w14:textId="2744DAFA" w:rsidR="00D13DBE" w:rsidRPr="00CA5144" w:rsidRDefault="00D13DBE" w:rsidP="00D13DBE">
            <w:pPr>
              <w:pStyle w:val="af2"/>
              <w:ind w:left="0"/>
              <w:rPr>
                <w:sz w:val="16"/>
                <w:szCs w:val="16"/>
              </w:rPr>
            </w:pPr>
            <w:r w:rsidRPr="00CA5144">
              <w:rPr>
                <w:rFonts w:hint="eastAsia"/>
                <w:sz w:val="16"/>
                <w:szCs w:val="16"/>
              </w:rPr>
              <w:t>データベースのバックアップを作成すること。</w:t>
            </w:r>
          </w:p>
        </w:tc>
      </w:tr>
      <w:tr w:rsidR="00D13DBE" w:rsidRPr="00394FBC" w14:paraId="3AFFEC00" w14:textId="77777777" w:rsidTr="00D13DBE">
        <w:tc>
          <w:tcPr>
            <w:tcW w:w="1823" w:type="dxa"/>
            <w:vMerge/>
            <w:tcBorders>
              <w:left w:val="single" w:sz="12" w:space="0" w:color="auto"/>
            </w:tcBorders>
          </w:tcPr>
          <w:p w14:paraId="34061E04" w14:textId="77777777" w:rsidR="00D13DBE" w:rsidRPr="00C7778A" w:rsidRDefault="00D13DBE" w:rsidP="00D13DBE">
            <w:pPr>
              <w:pStyle w:val="af2"/>
              <w:ind w:left="0"/>
              <w:rPr>
                <w:sz w:val="16"/>
                <w:szCs w:val="16"/>
              </w:rPr>
            </w:pPr>
          </w:p>
        </w:tc>
        <w:tc>
          <w:tcPr>
            <w:tcW w:w="1829" w:type="dxa"/>
            <w:vMerge/>
          </w:tcPr>
          <w:p w14:paraId="69BA5CF6" w14:textId="77777777" w:rsidR="00D13DBE" w:rsidRPr="00C7778A" w:rsidRDefault="00D13DBE" w:rsidP="00D13DBE">
            <w:pPr>
              <w:pStyle w:val="af2"/>
              <w:ind w:left="0"/>
              <w:rPr>
                <w:sz w:val="16"/>
                <w:szCs w:val="16"/>
              </w:rPr>
            </w:pPr>
          </w:p>
        </w:tc>
        <w:tc>
          <w:tcPr>
            <w:tcW w:w="566" w:type="dxa"/>
          </w:tcPr>
          <w:p w14:paraId="2D8D3D95" w14:textId="2DB88114" w:rsidR="00D13DBE" w:rsidRDefault="00182268" w:rsidP="00D13DBE">
            <w:pPr>
              <w:pStyle w:val="af2"/>
              <w:ind w:left="0"/>
              <w:rPr>
                <w:sz w:val="16"/>
                <w:szCs w:val="16"/>
              </w:rPr>
            </w:pPr>
            <w:r>
              <w:rPr>
                <w:rFonts w:hint="eastAsia"/>
                <w:sz w:val="16"/>
                <w:szCs w:val="16"/>
              </w:rPr>
              <w:t>13</w:t>
            </w:r>
          </w:p>
        </w:tc>
        <w:tc>
          <w:tcPr>
            <w:tcW w:w="5334" w:type="dxa"/>
            <w:tcBorders>
              <w:right w:val="single" w:sz="12" w:space="0" w:color="auto"/>
            </w:tcBorders>
          </w:tcPr>
          <w:p w14:paraId="1E804C68" w14:textId="0E47BECB" w:rsidR="00D13DBE" w:rsidRPr="00CA5144" w:rsidRDefault="00D13DBE" w:rsidP="00D13DBE">
            <w:pPr>
              <w:pStyle w:val="af2"/>
              <w:ind w:left="0"/>
              <w:rPr>
                <w:sz w:val="16"/>
                <w:szCs w:val="16"/>
              </w:rPr>
            </w:pPr>
            <w:r w:rsidRPr="00CA5144">
              <w:rPr>
                <w:rFonts w:hint="eastAsia"/>
                <w:sz w:val="16"/>
                <w:szCs w:val="16"/>
              </w:rPr>
              <w:t>バックアップ期間を過ぎたデータについては、CSVまたは標準的なフォーマットで出力し、長期保存用アーカイブとして管理できるようにすること。</w:t>
            </w:r>
          </w:p>
        </w:tc>
      </w:tr>
      <w:tr w:rsidR="00D13DBE" w:rsidRPr="00D13DBE" w14:paraId="0FCB4880" w14:textId="77777777" w:rsidTr="00D13DBE">
        <w:tc>
          <w:tcPr>
            <w:tcW w:w="1823" w:type="dxa"/>
            <w:vMerge/>
            <w:tcBorders>
              <w:left w:val="single" w:sz="12" w:space="0" w:color="auto"/>
            </w:tcBorders>
          </w:tcPr>
          <w:p w14:paraId="26F7DF93" w14:textId="77777777" w:rsidR="00D13DBE" w:rsidRPr="00C7778A" w:rsidRDefault="00D13DBE" w:rsidP="00D13DBE">
            <w:pPr>
              <w:pStyle w:val="af2"/>
              <w:ind w:left="0"/>
              <w:rPr>
                <w:sz w:val="16"/>
                <w:szCs w:val="16"/>
              </w:rPr>
            </w:pPr>
          </w:p>
        </w:tc>
        <w:tc>
          <w:tcPr>
            <w:tcW w:w="1829" w:type="dxa"/>
            <w:vMerge w:val="restart"/>
          </w:tcPr>
          <w:p w14:paraId="0E48E12C" w14:textId="5899F573" w:rsidR="00D13DBE" w:rsidRPr="00C7778A" w:rsidRDefault="00D13DBE" w:rsidP="00D13DBE">
            <w:pPr>
              <w:pStyle w:val="af2"/>
              <w:ind w:left="0"/>
              <w:rPr>
                <w:sz w:val="16"/>
                <w:szCs w:val="16"/>
              </w:rPr>
            </w:pPr>
            <w:r>
              <w:rPr>
                <w:rFonts w:hint="eastAsia"/>
                <w:sz w:val="16"/>
                <w:szCs w:val="16"/>
              </w:rPr>
              <w:t>運用・保守</w:t>
            </w:r>
          </w:p>
        </w:tc>
        <w:tc>
          <w:tcPr>
            <w:tcW w:w="566" w:type="dxa"/>
          </w:tcPr>
          <w:p w14:paraId="1CF31580" w14:textId="23C476C5" w:rsidR="00D13DBE" w:rsidRPr="00C7778A" w:rsidRDefault="00182268" w:rsidP="00D13DBE">
            <w:pPr>
              <w:pStyle w:val="af2"/>
              <w:ind w:left="0"/>
              <w:rPr>
                <w:sz w:val="16"/>
                <w:szCs w:val="16"/>
              </w:rPr>
            </w:pPr>
            <w:r>
              <w:rPr>
                <w:rFonts w:hint="eastAsia"/>
                <w:sz w:val="16"/>
                <w:szCs w:val="16"/>
              </w:rPr>
              <w:t>14</w:t>
            </w:r>
          </w:p>
        </w:tc>
        <w:tc>
          <w:tcPr>
            <w:tcW w:w="5334" w:type="dxa"/>
            <w:tcBorders>
              <w:right w:val="single" w:sz="12" w:space="0" w:color="auto"/>
            </w:tcBorders>
          </w:tcPr>
          <w:p w14:paraId="348C920A" w14:textId="4969705B" w:rsidR="00D13DBE" w:rsidRPr="00CA5144" w:rsidRDefault="00D13DBE" w:rsidP="00D13DBE">
            <w:pPr>
              <w:pStyle w:val="af2"/>
              <w:ind w:left="0"/>
              <w:rPr>
                <w:sz w:val="16"/>
                <w:szCs w:val="16"/>
              </w:rPr>
            </w:pPr>
            <w:r w:rsidRPr="00CA5144">
              <w:rPr>
                <w:rFonts w:hint="eastAsia"/>
                <w:sz w:val="16"/>
                <w:szCs w:val="16"/>
              </w:rPr>
              <w:t>エネマネシステムの運用については、技術的知識を持たない担当者でも基本的な運用が可能なものとすること。</w:t>
            </w:r>
          </w:p>
        </w:tc>
      </w:tr>
      <w:tr w:rsidR="00D13DBE" w:rsidRPr="00D13DBE" w14:paraId="5E014FAB" w14:textId="77777777" w:rsidTr="00D13DBE">
        <w:tc>
          <w:tcPr>
            <w:tcW w:w="1823" w:type="dxa"/>
            <w:vMerge/>
            <w:tcBorders>
              <w:left w:val="single" w:sz="12" w:space="0" w:color="auto"/>
            </w:tcBorders>
          </w:tcPr>
          <w:p w14:paraId="73EDD121" w14:textId="77777777" w:rsidR="00D13DBE" w:rsidRPr="00C7778A" w:rsidRDefault="00D13DBE" w:rsidP="00D13DBE">
            <w:pPr>
              <w:pStyle w:val="af2"/>
              <w:ind w:left="0"/>
              <w:rPr>
                <w:sz w:val="16"/>
                <w:szCs w:val="16"/>
              </w:rPr>
            </w:pPr>
          </w:p>
        </w:tc>
        <w:tc>
          <w:tcPr>
            <w:tcW w:w="1829" w:type="dxa"/>
            <w:vMerge/>
          </w:tcPr>
          <w:p w14:paraId="057CD7ED" w14:textId="77777777" w:rsidR="00D13DBE" w:rsidRPr="00C7778A" w:rsidRDefault="00D13DBE" w:rsidP="00D13DBE">
            <w:pPr>
              <w:pStyle w:val="af2"/>
              <w:ind w:left="0"/>
              <w:rPr>
                <w:sz w:val="16"/>
                <w:szCs w:val="16"/>
              </w:rPr>
            </w:pPr>
          </w:p>
        </w:tc>
        <w:tc>
          <w:tcPr>
            <w:tcW w:w="566" w:type="dxa"/>
          </w:tcPr>
          <w:p w14:paraId="2174592B" w14:textId="6BFCC757" w:rsidR="00D13DBE" w:rsidRPr="00C7778A" w:rsidRDefault="00182268" w:rsidP="00D13DBE">
            <w:pPr>
              <w:pStyle w:val="af2"/>
              <w:ind w:left="0"/>
              <w:rPr>
                <w:sz w:val="16"/>
                <w:szCs w:val="16"/>
              </w:rPr>
            </w:pPr>
            <w:r>
              <w:rPr>
                <w:rFonts w:hint="eastAsia"/>
                <w:sz w:val="16"/>
                <w:szCs w:val="16"/>
              </w:rPr>
              <w:t>15</w:t>
            </w:r>
          </w:p>
        </w:tc>
        <w:tc>
          <w:tcPr>
            <w:tcW w:w="5334" w:type="dxa"/>
            <w:tcBorders>
              <w:right w:val="single" w:sz="12" w:space="0" w:color="auto"/>
            </w:tcBorders>
          </w:tcPr>
          <w:p w14:paraId="078D97B3" w14:textId="56082813" w:rsidR="00D13DBE" w:rsidRPr="00CA5144" w:rsidRDefault="00D13DBE" w:rsidP="00D13DBE">
            <w:pPr>
              <w:pStyle w:val="af2"/>
              <w:ind w:left="0"/>
              <w:rPr>
                <w:sz w:val="16"/>
                <w:szCs w:val="16"/>
              </w:rPr>
            </w:pPr>
            <w:r w:rsidRPr="00CA5144">
              <w:rPr>
                <w:rFonts w:hint="eastAsia"/>
                <w:sz w:val="16"/>
                <w:szCs w:val="16"/>
              </w:rPr>
              <w:t>運用方法についてはマニュアル類を提供すること。</w:t>
            </w:r>
          </w:p>
        </w:tc>
      </w:tr>
      <w:tr w:rsidR="00D13DBE" w:rsidRPr="00D13DBE" w14:paraId="1104F038" w14:textId="77777777" w:rsidTr="00D13DBE">
        <w:tc>
          <w:tcPr>
            <w:tcW w:w="1823" w:type="dxa"/>
            <w:vMerge/>
            <w:tcBorders>
              <w:left w:val="single" w:sz="12" w:space="0" w:color="auto"/>
            </w:tcBorders>
          </w:tcPr>
          <w:p w14:paraId="1C9A494E" w14:textId="77777777" w:rsidR="00D13DBE" w:rsidRPr="00C7778A" w:rsidRDefault="00D13DBE" w:rsidP="00D13DBE">
            <w:pPr>
              <w:pStyle w:val="af2"/>
              <w:ind w:left="0"/>
              <w:rPr>
                <w:sz w:val="16"/>
                <w:szCs w:val="16"/>
              </w:rPr>
            </w:pPr>
          </w:p>
        </w:tc>
        <w:tc>
          <w:tcPr>
            <w:tcW w:w="1829" w:type="dxa"/>
            <w:vMerge/>
          </w:tcPr>
          <w:p w14:paraId="65FAF7CC" w14:textId="77777777" w:rsidR="00D13DBE" w:rsidRPr="00C7778A" w:rsidRDefault="00D13DBE" w:rsidP="00D13DBE">
            <w:pPr>
              <w:pStyle w:val="af2"/>
              <w:ind w:left="0"/>
              <w:rPr>
                <w:sz w:val="16"/>
                <w:szCs w:val="16"/>
              </w:rPr>
            </w:pPr>
          </w:p>
        </w:tc>
        <w:tc>
          <w:tcPr>
            <w:tcW w:w="566" w:type="dxa"/>
          </w:tcPr>
          <w:p w14:paraId="68012B5E" w14:textId="3FB1EBD9" w:rsidR="00D13DBE" w:rsidRPr="00C7778A" w:rsidRDefault="00182268" w:rsidP="00D13DBE">
            <w:pPr>
              <w:pStyle w:val="af2"/>
              <w:ind w:left="0"/>
              <w:rPr>
                <w:sz w:val="16"/>
                <w:szCs w:val="16"/>
              </w:rPr>
            </w:pPr>
            <w:r>
              <w:rPr>
                <w:rFonts w:hint="eastAsia"/>
                <w:sz w:val="16"/>
                <w:szCs w:val="16"/>
              </w:rPr>
              <w:t>16</w:t>
            </w:r>
          </w:p>
        </w:tc>
        <w:tc>
          <w:tcPr>
            <w:tcW w:w="5334" w:type="dxa"/>
            <w:tcBorders>
              <w:right w:val="single" w:sz="12" w:space="0" w:color="auto"/>
            </w:tcBorders>
          </w:tcPr>
          <w:p w14:paraId="0FE9A252" w14:textId="47741180" w:rsidR="00D13DBE" w:rsidRPr="00CA5144" w:rsidRDefault="00D13DBE" w:rsidP="00D13DBE">
            <w:pPr>
              <w:pStyle w:val="af2"/>
              <w:ind w:left="0"/>
              <w:rPr>
                <w:sz w:val="16"/>
                <w:szCs w:val="16"/>
              </w:rPr>
            </w:pPr>
            <w:r w:rsidRPr="00CA5144">
              <w:rPr>
                <w:rFonts w:hint="eastAsia"/>
                <w:sz w:val="16"/>
                <w:szCs w:val="16"/>
              </w:rPr>
              <w:t>データモデル設計仕様書（インターフェース要件</w:t>
            </w:r>
            <w:r w:rsidRPr="00CA5144">
              <w:rPr>
                <w:sz w:val="16"/>
                <w:szCs w:val="16"/>
              </w:rPr>
              <w:t>1-7）を提供</w:t>
            </w:r>
            <w:r w:rsidRPr="00CA5144">
              <w:rPr>
                <w:rFonts w:hint="eastAsia"/>
                <w:sz w:val="16"/>
                <w:szCs w:val="16"/>
              </w:rPr>
              <w:t>すること。</w:t>
            </w:r>
          </w:p>
        </w:tc>
      </w:tr>
      <w:tr w:rsidR="00D13DBE" w:rsidRPr="00D13DBE" w14:paraId="0BC99997" w14:textId="77777777" w:rsidTr="00D13DBE">
        <w:tc>
          <w:tcPr>
            <w:tcW w:w="1823" w:type="dxa"/>
            <w:vMerge/>
            <w:tcBorders>
              <w:left w:val="single" w:sz="12" w:space="0" w:color="auto"/>
            </w:tcBorders>
          </w:tcPr>
          <w:p w14:paraId="2A47B682" w14:textId="77777777" w:rsidR="00D13DBE" w:rsidRPr="00C7778A" w:rsidRDefault="00D13DBE" w:rsidP="00D13DBE">
            <w:pPr>
              <w:pStyle w:val="af2"/>
              <w:ind w:left="0"/>
              <w:rPr>
                <w:sz w:val="16"/>
                <w:szCs w:val="16"/>
              </w:rPr>
            </w:pPr>
          </w:p>
        </w:tc>
        <w:tc>
          <w:tcPr>
            <w:tcW w:w="1829" w:type="dxa"/>
            <w:vMerge/>
          </w:tcPr>
          <w:p w14:paraId="1C3169B4" w14:textId="77777777" w:rsidR="00D13DBE" w:rsidRPr="00C7778A" w:rsidRDefault="00D13DBE" w:rsidP="00D13DBE">
            <w:pPr>
              <w:pStyle w:val="af2"/>
              <w:ind w:left="0"/>
              <w:rPr>
                <w:sz w:val="16"/>
                <w:szCs w:val="16"/>
              </w:rPr>
            </w:pPr>
          </w:p>
        </w:tc>
        <w:tc>
          <w:tcPr>
            <w:tcW w:w="566" w:type="dxa"/>
          </w:tcPr>
          <w:p w14:paraId="2EB0D504" w14:textId="6622BF8C" w:rsidR="00D13DBE" w:rsidRPr="00C7778A" w:rsidRDefault="00182268" w:rsidP="00D13DBE">
            <w:pPr>
              <w:pStyle w:val="af2"/>
              <w:ind w:left="0"/>
              <w:rPr>
                <w:sz w:val="16"/>
                <w:szCs w:val="16"/>
              </w:rPr>
            </w:pPr>
            <w:r>
              <w:rPr>
                <w:rFonts w:hint="eastAsia"/>
                <w:sz w:val="16"/>
                <w:szCs w:val="16"/>
              </w:rPr>
              <w:t>17</w:t>
            </w:r>
          </w:p>
        </w:tc>
        <w:tc>
          <w:tcPr>
            <w:tcW w:w="5334" w:type="dxa"/>
            <w:tcBorders>
              <w:right w:val="single" w:sz="12" w:space="0" w:color="auto"/>
            </w:tcBorders>
          </w:tcPr>
          <w:p w14:paraId="50E8BDE3" w14:textId="72FBA953" w:rsidR="00D13DBE" w:rsidRPr="00CA5144" w:rsidRDefault="00D13DBE" w:rsidP="00D13DBE">
            <w:pPr>
              <w:pStyle w:val="af2"/>
              <w:ind w:left="0"/>
              <w:rPr>
                <w:sz w:val="16"/>
                <w:szCs w:val="16"/>
              </w:rPr>
            </w:pPr>
            <w:r w:rsidRPr="00CA5144">
              <w:rPr>
                <w:sz w:val="16"/>
                <w:szCs w:val="16"/>
              </w:rPr>
              <w:t>API仕様書（インターフェース要件8）を提供</w:t>
            </w:r>
            <w:r w:rsidRPr="00CA5144">
              <w:rPr>
                <w:rFonts w:hint="eastAsia"/>
                <w:sz w:val="16"/>
                <w:szCs w:val="16"/>
              </w:rPr>
              <w:t>すること。</w:t>
            </w:r>
          </w:p>
        </w:tc>
      </w:tr>
      <w:tr w:rsidR="001640EF" w:rsidRPr="00394FBC" w14:paraId="34B8A8F5" w14:textId="77777777" w:rsidTr="00D13DBE">
        <w:tc>
          <w:tcPr>
            <w:tcW w:w="1823" w:type="dxa"/>
            <w:vMerge w:val="restart"/>
            <w:tcBorders>
              <w:left w:val="single" w:sz="12" w:space="0" w:color="auto"/>
            </w:tcBorders>
          </w:tcPr>
          <w:p w14:paraId="44018C70" w14:textId="77777777" w:rsidR="001640EF" w:rsidRPr="00C7778A" w:rsidRDefault="001640EF" w:rsidP="00D13DBE">
            <w:pPr>
              <w:pStyle w:val="af2"/>
              <w:ind w:left="0"/>
              <w:rPr>
                <w:sz w:val="16"/>
                <w:szCs w:val="16"/>
              </w:rPr>
            </w:pPr>
            <w:r w:rsidRPr="00C7778A">
              <w:rPr>
                <w:rFonts w:hint="eastAsia"/>
                <w:sz w:val="16"/>
                <w:szCs w:val="16"/>
              </w:rPr>
              <w:t>セキュリティ</w:t>
            </w:r>
          </w:p>
        </w:tc>
        <w:tc>
          <w:tcPr>
            <w:tcW w:w="1829" w:type="dxa"/>
            <w:vMerge w:val="restart"/>
          </w:tcPr>
          <w:p w14:paraId="0A75717E" w14:textId="77777777" w:rsidR="001640EF" w:rsidRPr="00C7778A" w:rsidRDefault="001640EF" w:rsidP="00D13DBE">
            <w:pPr>
              <w:pStyle w:val="af2"/>
              <w:ind w:left="0"/>
              <w:rPr>
                <w:sz w:val="16"/>
                <w:szCs w:val="16"/>
              </w:rPr>
            </w:pPr>
            <w:r w:rsidRPr="00C7778A">
              <w:rPr>
                <w:rFonts w:hint="eastAsia"/>
                <w:sz w:val="16"/>
                <w:szCs w:val="16"/>
              </w:rPr>
              <w:t>制限</w:t>
            </w:r>
          </w:p>
        </w:tc>
        <w:tc>
          <w:tcPr>
            <w:tcW w:w="566" w:type="dxa"/>
          </w:tcPr>
          <w:p w14:paraId="568FA937" w14:textId="568AB04F" w:rsidR="001640EF" w:rsidRPr="00C7778A" w:rsidRDefault="00182268" w:rsidP="00D13DBE">
            <w:pPr>
              <w:pStyle w:val="af2"/>
              <w:ind w:left="0"/>
              <w:rPr>
                <w:sz w:val="16"/>
                <w:szCs w:val="16"/>
              </w:rPr>
            </w:pPr>
            <w:r>
              <w:rPr>
                <w:rFonts w:hint="eastAsia"/>
                <w:sz w:val="16"/>
                <w:szCs w:val="16"/>
              </w:rPr>
              <w:t>19</w:t>
            </w:r>
          </w:p>
        </w:tc>
        <w:tc>
          <w:tcPr>
            <w:tcW w:w="5334" w:type="dxa"/>
            <w:tcBorders>
              <w:right w:val="single" w:sz="12" w:space="0" w:color="auto"/>
            </w:tcBorders>
          </w:tcPr>
          <w:p w14:paraId="605B96E5" w14:textId="77777777" w:rsidR="001640EF" w:rsidRPr="00C7778A" w:rsidRDefault="001640EF" w:rsidP="00D13DBE">
            <w:pPr>
              <w:pStyle w:val="af2"/>
              <w:ind w:left="0"/>
              <w:rPr>
                <w:sz w:val="16"/>
                <w:szCs w:val="16"/>
              </w:rPr>
            </w:pPr>
            <w:r w:rsidRPr="00C7778A">
              <w:rPr>
                <w:rFonts w:hint="eastAsia"/>
                <w:sz w:val="16"/>
                <w:szCs w:val="16"/>
              </w:rPr>
              <w:t>インターネットからのアクセスが可能なサーバとなるため、ファイア</w:t>
            </w:r>
            <w:r w:rsidRPr="00C7778A">
              <w:rPr>
                <w:rFonts w:hint="eastAsia"/>
                <w:sz w:val="16"/>
                <w:szCs w:val="16"/>
              </w:rPr>
              <w:lastRenderedPageBreak/>
              <w:t>ウォールを具備し、エネマネシステムのデータ参照機能（</w:t>
            </w:r>
            <w:r w:rsidRPr="00C7778A">
              <w:rPr>
                <w:sz w:val="16"/>
                <w:szCs w:val="16"/>
              </w:rPr>
              <w:t>WEBAPI）にアクセスするためのポート番号以外はセキュリティのため開放しないこと。</w:t>
            </w:r>
          </w:p>
        </w:tc>
      </w:tr>
      <w:tr w:rsidR="001640EF" w:rsidRPr="00394FBC" w14:paraId="6B7C0E81" w14:textId="77777777" w:rsidTr="00D13DBE">
        <w:tc>
          <w:tcPr>
            <w:tcW w:w="1823" w:type="dxa"/>
            <w:vMerge/>
            <w:tcBorders>
              <w:left w:val="single" w:sz="12" w:space="0" w:color="auto"/>
            </w:tcBorders>
          </w:tcPr>
          <w:p w14:paraId="2B3689B6" w14:textId="77777777" w:rsidR="001640EF" w:rsidRPr="00394FBC" w:rsidRDefault="001640EF" w:rsidP="00D13DBE">
            <w:pPr>
              <w:pStyle w:val="af2"/>
              <w:ind w:left="0"/>
              <w:rPr>
                <w:sz w:val="16"/>
                <w:szCs w:val="16"/>
              </w:rPr>
            </w:pPr>
          </w:p>
        </w:tc>
        <w:tc>
          <w:tcPr>
            <w:tcW w:w="1829" w:type="dxa"/>
            <w:vMerge/>
          </w:tcPr>
          <w:p w14:paraId="664DC243" w14:textId="77777777" w:rsidR="001640EF" w:rsidRPr="00394FBC" w:rsidRDefault="001640EF" w:rsidP="00D13DBE">
            <w:pPr>
              <w:pStyle w:val="af2"/>
              <w:ind w:left="0"/>
              <w:rPr>
                <w:sz w:val="16"/>
                <w:szCs w:val="16"/>
              </w:rPr>
            </w:pPr>
          </w:p>
        </w:tc>
        <w:tc>
          <w:tcPr>
            <w:tcW w:w="566" w:type="dxa"/>
          </w:tcPr>
          <w:p w14:paraId="5022788E" w14:textId="1E881A0C" w:rsidR="001640EF" w:rsidRPr="00394FBC" w:rsidRDefault="00CA5144" w:rsidP="00D13DBE">
            <w:pPr>
              <w:pStyle w:val="af2"/>
              <w:ind w:left="0"/>
              <w:rPr>
                <w:sz w:val="16"/>
                <w:szCs w:val="16"/>
              </w:rPr>
            </w:pPr>
            <w:r>
              <w:rPr>
                <w:rFonts w:hint="eastAsia"/>
                <w:sz w:val="16"/>
                <w:szCs w:val="16"/>
              </w:rPr>
              <w:t>20</w:t>
            </w:r>
          </w:p>
        </w:tc>
        <w:tc>
          <w:tcPr>
            <w:tcW w:w="5334" w:type="dxa"/>
            <w:tcBorders>
              <w:right w:val="single" w:sz="12" w:space="0" w:color="auto"/>
            </w:tcBorders>
          </w:tcPr>
          <w:p w14:paraId="5577AEDC" w14:textId="77777777" w:rsidR="001640EF" w:rsidRPr="00394FBC" w:rsidRDefault="001640EF" w:rsidP="00D13DBE">
            <w:pPr>
              <w:pStyle w:val="af2"/>
              <w:ind w:left="0"/>
              <w:rPr>
                <w:sz w:val="16"/>
                <w:szCs w:val="16"/>
              </w:rPr>
            </w:pPr>
            <w:r w:rsidRPr="00394FBC">
              <w:rPr>
                <w:rFonts w:hint="eastAsia"/>
                <w:sz w:val="16"/>
                <w:szCs w:val="16"/>
              </w:rPr>
              <w:t>遠隔からの保守対応を行う場合は、セキュリティ対応を十分に考慮し、遠隔保守用のポート開放を含め提案すること。</w:t>
            </w:r>
          </w:p>
        </w:tc>
      </w:tr>
      <w:tr w:rsidR="001640EF" w:rsidRPr="00394FBC" w14:paraId="33358309" w14:textId="77777777" w:rsidTr="00D13DBE">
        <w:tc>
          <w:tcPr>
            <w:tcW w:w="1823" w:type="dxa"/>
            <w:vMerge/>
            <w:tcBorders>
              <w:left w:val="single" w:sz="12" w:space="0" w:color="auto"/>
              <w:bottom w:val="single" w:sz="12" w:space="0" w:color="auto"/>
            </w:tcBorders>
          </w:tcPr>
          <w:p w14:paraId="46BA379F" w14:textId="77777777" w:rsidR="001640EF" w:rsidRPr="00394FBC" w:rsidRDefault="001640EF" w:rsidP="00D13DBE">
            <w:pPr>
              <w:pStyle w:val="af2"/>
              <w:ind w:left="0"/>
              <w:rPr>
                <w:sz w:val="16"/>
                <w:szCs w:val="16"/>
              </w:rPr>
            </w:pPr>
          </w:p>
        </w:tc>
        <w:tc>
          <w:tcPr>
            <w:tcW w:w="1829" w:type="dxa"/>
            <w:vMerge/>
            <w:tcBorders>
              <w:bottom w:val="single" w:sz="12" w:space="0" w:color="auto"/>
            </w:tcBorders>
          </w:tcPr>
          <w:p w14:paraId="70F4B915" w14:textId="0537DB6D" w:rsidR="001640EF" w:rsidRPr="00394FBC" w:rsidRDefault="001640EF" w:rsidP="00D13DBE">
            <w:pPr>
              <w:pStyle w:val="af2"/>
              <w:ind w:left="0"/>
              <w:rPr>
                <w:sz w:val="16"/>
                <w:szCs w:val="16"/>
              </w:rPr>
            </w:pPr>
          </w:p>
        </w:tc>
        <w:tc>
          <w:tcPr>
            <w:tcW w:w="566" w:type="dxa"/>
            <w:tcBorders>
              <w:bottom w:val="single" w:sz="12" w:space="0" w:color="auto"/>
            </w:tcBorders>
          </w:tcPr>
          <w:p w14:paraId="776D512A" w14:textId="70621006" w:rsidR="001640EF" w:rsidRPr="00394FBC" w:rsidRDefault="00CA5144" w:rsidP="00D13DBE">
            <w:pPr>
              <w:pStyle w:val="af2"/>
              <w:ind w:left="0"/>
              <w:rPr>
                <w:sz w:val="16"/>
                <w:szCs w:val="16"/>
              </w:rPr>
            </w:pPr>
            <w:r>
              <w:rPr>
                <w:rFonts w:hint="eastAsia"/>
                <w:sz w:val="16"/>
                <w:szCs w:val="16"/>
              </w:rPr>
              <w:t>21</w:t>
            </w:r>
          </w:p>
        </w:tc>
        <w:tc>
          <w:tcPr>
            <w:tcW w:w="5334" w:type="dxa"/>
            <w:tcBorders>
              <w:bottom w:val="single" w:sz="12" w:space="0" w:color="auto"/>
              <w:right w:val="single" w:sz="12" w:space="0" w:color="auto"/>
            </w:tcBorders>
          </w:tcPr>
          <w:p w14:paraId="37CF9FE2" w14:textId="34F673B6" w:rsidR="001640EF" w:rsidRPr="00394FBC" w:rsidRDefault="001640EF" w:rsidP="00D13DBE">
            <w:pPr>
              <w:pStyle w:val="af2"/>
              <w:ind w:left="0"/>
              <w:rPr>
                <w:sz w:val="16"/>
                <w:szCs w:val="16"/>
              </w:rPr>
            </w:pPr>
            <w:r w:rsidRPr="00394FBC">
              <w:rPr>
                <w:rFonts w:hint="eastAsia"/>
                <w:sz w:val="16"/>
                <w:szCs w:val="16"/>
              </w:rPr>
              <w:t>セキュリティレベルを上げるため、エネマネシステムへのアクセスには、アクセス元の</w:t>
            </w:r>
            <w:r w:rsidRPr="00394FBC">
              <w:rPr>
                <w:sz w:val="16"/>
                <w:szCs w:val="16"/>
              </w:rPr>
              <w:t>IPアドレスによる制御機能を具備すること。</w:t>
            </w:r>
          </w:p>
        </w:tc>
      </w:tr>
    </w:tbl>
    <w:p w14:paraId="06BD9790" w14:textId="77777777" w:rsidR="00E03610" w:rsidRPr="00E03610" w:rsidRDefault="00E03610" w:rsidP="00E03610"/>
    <w:p w14:paraId="172A33B7" w14:textId="490EBF9B" w:rsidR="00E03610" w:rsidRDefault="00E03610">
      <w:pPr>
        <w:widowControl/>
        <w:snapToGrid/>
        <w:spacing w:line="240" w:lineRule="auto"/>
        <w:jc w:val="left"/>
      </w:pPr>
      <w:r>
        <w:br w:type="page"/>
      </w:r>
    </w:p>
    <w:p w14:paraId="15E19A45" w14:textId="69F9A97C" w:rsidR="00E03610" w:rsidRPr="009C5261" w:rsidRDefault="00E03610" w:rsidP="00E03610">
      <w:pPr>
        <w:pStyle w:val="2"/>
      </w:pPr>
      <w:bookmarkStart w:id="25" w:name="_Toc192238737"/>
      <w:r>
        <w:rPr>
          <w:rFonts w:hint="eastAsia"/>
        </w:rPr>
        <w:lastRenderedPageBreak/>
        <w:t>保守</w:t>
      </w:r>
      <w:r w:rsidRPr="00394FBC">
        <w:t>要件</w:t>
      </w:r>
      <w:bookmarkEnd w:id="25"/>
    </w:p>
    <w:p w14:paraId="0AE7F919" w14:textId="735A4024" w:rsidR="00E03610" w:rsidRDefault="00E03610" w:rsidP="00E03610">
      <w:pPr>
        <w:ind w:firstLineChars="71" w:firstLine="142"/>
      </w:pPr>
      <w:r w:rsidRPr="00394FBC">
        <w:rPr>
          <w:rFonts w:hint="eastAsia"/>
        </w:rPr>
        <w:t>本システムにおける</w:t>
      </w:r>
      <w:r>
        <w:rPr>
          <w:rFonts w:hint="eastAsia"/>
        </w:rPr>
        <w:t>保守</w:t>
      </w:r>
      <w:r w:rsidRPr="00394FBC">
        <w:rPr>
          <w:rFonts w:hint="eastAsia"/>
        </w:rPr>
        <w:t>要件を以下に示す。</w:t>
      </w:r>
    </w:p>
    <w:tbl>
      <w:tblPr>
        <w:tblStyle w:val="af4"/>
        <w:tblW w:w="0" w:type="auto"/>
        <w:tblLook w:val="04A0" w:firstRow="1" w:lastRow="0" w:firstColumn="1" w:lastColumn="0" w:noHBand="0" w:noVBand="1"/>
      </w:tblPr>
      <w:tblGrid>
        <w:gridCol w:w="1823"/>
        <w:gridCol w:w="1829"/>
        <w:gridCol w:w="566"/>
        <w:gridCol w:w="5334"/>
      </w:tblGrid>
      <w:tr w:rsidR="00E03610" w:rsidRPr="00394FBC" w14:paraId="4F3C860D" w14:textId="77777777" w:rsidTr="00CB5504">
        <w:tc>
          <w:tcPr>
            <w:tcW w:w="3652" w:type="dxa"/>
            <w:gridSpan w:val="2"/>
            <w:tcBorders>
              <w:top w:val="single" w:sz="12" w:space="0" w:color="auto"/>
              <w:left w:val="single" w:sz="12" w:space="0" w:color="auto"/>
            </w:tcBorders>
            <w:shd w:val="clear" w:color="auto" w:fill="CBFAF3" w:themeFill="accent3" w:themeFillTint="33"/>
          </w:tcPr>
          <w:p w14:paraId="649586CE" w14:textId="77777777" w:rsidR="00E03610" w:rsidRPr="00394FBC" w:rsidRDefault="00E03610" w:rsidP="00D13DBE">
            <w:pPr>
              <w:pStyle w:val="af2"/>
              <w:ind w:left="0"/>
              <w:rPr>
                <w:b/>
                <w:bCs/>
                <w:sz w:val="16"/>
                <w:szCs w:val="16"/>
              </w:rPr>
            </w:pPr>
            <w:r w:rsidRPr="00394FBC">
              <w:rPr>
                <w:rFonts w:hint="eastAsia"/>
                <w:b/>
                <w:bCs/>
                <w:sz w:val="16"/>
                <w:szCs w:val="16"/>
              </w:rPr>
              <w:t>保守要件</w:t>
            </w:r>
          </w:p>
        </w:tc>
        <w:tc>
          <w:tcPr>
            <w:tcW w:w="5900" w:type="dxa"/>
            <w:gridSpan w:val="2"/>
            <w:tcBorders>
              <w:top w:val="single" w:sz="12" w:space="0" w:color="auto"/>
              <w:right w:val="single" w:sz="12" w:space="0" w:color="auto"/>
            </w:tcBorders>
            <w:shd w:val="clear" w:color="auto" w:fill="CBFAF3" w:themeFill="accent3" w:themeFillTint="33"/>
          </w:tcPr>
          <w:p w14:paraId="57616A6C" w14:textId="77777777" w:rsidR="00E03610" w:rsidRPr="00394FBC" w:rsidRDefault="00E03610" w:rsidP="00D13DBE">
            <w:pPr>
              <w:pStyle w:val="af2"/>
              <w:ind w:left="0"/>
              <w:rPr>
                <w:b/>
                <w:bCs/>
                <w:sz w:val="16"/>
                <w:szCs w:val="16"/>
              </w:rPr>
            </w:pPr>
            <w:r w:rsidRPr="00394FBC">
              <w:rPr>
                <w:rFonts w:hint="eastAsia"/>
                <w:b/>
                <w:bCs/>
                <w:sz w:val="16"/>
                <w:szCs w:val="16"/>
              </w:rPr>
              <w:t>要件内容</w:t>
            </w:r>
          </w:p>
        </w:tc>
      </w:tr>
      <w:tr w:rsidR="00E03610" w:rsidRPr="00394FBC" w14:paraId="15B126DE" w14:textId="77777777" w:rsidTr="00CB5504">
        <w:tc>
          <w:tcPr>
            <w:tcW w:w="1823" w:type="dxa"/>
            <w:tcBorders>
              <w:left w:val="single" w:sz="12" w:space="0" w:color="auto"/>
              <w:bottom w:val="double" w:sz="4" w:space="0" w:color="auto"/>
            </w:tcBorders>
            <w:shd w:val="clear" w:color="auto" w:fill="CBFAF3" w:themeFill="accent3" w:themeFillTint="33"/>
          </w:tcPr>
          <w:p w14:paraId="5FEF923D" w14:textId="77777777" w:rsidR="00E03610" w:rsidRPr="00394FBC" w:rsidRDefault="00E03610" w:rsidP="00D13DBE">
            <w:pPr>
              <w:pStyle w:val="af2"/>
              <w:ind w:left="0"/>
              <w:rPr>
                <w:b/>
                <w:bCs/>
                <w:sz w:val="16"/>
                <w:szCs w:val="16"/>
              </w:rPr>
            </w:pPr>
            <w:r w:rsidRPr="00394FBC">
              <w:rPr>
                <w:rFonts w:hint="eastAsia"/>
                <w:b/>
                <w:bCs/>
                <w:sz w:val="16"/>
                <w:szCs w:val="16"/>
              </w:rPr>
              <w:t>項目</w:t>
            </w:r>
          </w:p>
        </w:tc>
        <w:tc>
          <w:tcPr>
            <w:tcW w:w="1829" w:type="dxa"/>
            <w:tcBorders>
              <w:bottom w:val="double" w:sz="4" w:space="0" w:color="auto"/>
            </w:tcBorders>
            <w:shd w:val="clear" w:color="auto" w:fill="CBFAF3" w:themeFill="accent3" w:themeFillTint="33"/>
          </w:tcPr>
          <w:p w14:paraId="04CA0F1F" w14:textId="77777777" w:rsidR="00E03610" w:rsidRPr="00394FBC" w:rsidRDefault="00E03610" w:rsidP="00D13DBE">
            <w:pPr>
              <w:pStyle w:val="af2"/>
              <w:ind w:left="0"/>
              <w:rPr>
                <w:b/>
                <w:bCs/>
                <w:sz w:val="16"/>
                <w:szCs w:val="16"/>
              </w:rPr>
            </w:pPr>
            <w:r w:rsidRPr="00394FBC">
              <w:rPr>
                <w:rFonts w:hint="eastAsia"/>
                <w:b/>
                <w:bCs/>
                <w:sz w:val="16"/>
                <w:szCs w:val="16"/>
              </w:rPr>
              <w:t>区分</w:t>
            </w:r>
          </w:p>
        </w:tc>
        <w:tc>
          <w:tcPr>
            <w:tcW w:w="566" w:type="dxa"/>
            <w:tcBorders>
              <w:bottom w:val="double" w:sz="4" w:space="0" w:color="auto"/>
            </w:tcBorders>
            <w:shd w:val="clear" w:color="auto" w:fill="CBFAF3" w:themeFill="accent3" w:themeFillTint="33"/>
          </w:tcPr>
          <w:p w14:paraId="56B2CD63" w14:textId="77777777" w:rsidR="00E03610" w:rsidRPr="00394FBC" w:rsidRDefault="00E03610" w:rsidP="00D13DBE">
            <w:pPr>
              <w:pStyle w:val="af2"/>
              <w:ind w:left="0"/>
              <w:rPr>
                <w:b/>
                <w:bCs/>
                <w:sz w:val="16"/>
                <w:szCs w:val="16"/>
              </w:rPr>
            </w:pPr>
            <w:r w:rsidRPr="00394FBC">
              <w:rPr>
                <w:rFonts w:hint="eastAsia"/>
                <w:b/>
                <w:bCs/>
                <w:sz w:val="16"/>
                <w:szCs w:val="16"/>
              </w:rPr>
              <w:t>番号</w:t>
            </w:r>
          </w:p>
        </w:tc>
        <w:tc>
          <w:tcPr>
            <w:tcW w:w="5334" w:type="dxa"/>
            <w:tcBorders>
              <w:bottom w:val="double" w:sz="4" w:space="0" w:color="auto"/>
              <w:right w:val="single" w:sz="12" w:space="0" w:color="auto"/>
            </w:tcBorders>
            <w:shd w:val="clear" w:color="auto" w:fill="CBFAF3" w:themeFill="accent3" w:themeFillTint="33"/>
          </w:tcPr>
          <w:p w14:paraId="247E207D" w14:textId="77777777" w:rsidR="00E03610" w:rsidRPr="00394FBC" w:rsidRDefault="00E03610" w:rsidP="00D13DBE">
            <w:pPr>
              <w:pStyle w:val="af2"/>
              <w:ind w:left="0"/>
              <w:rPr>
                <w:b/>
                <w:bCs/>
                <w:sz w:val="16"/>
                <w:szCs w:val="16"/>
              </w:rPr>
            </w:pPr>
            <w:r w:rsidRPr="00394FBC">
              <w:rPr>
                <w:rFonts w:hint="eastAsia"/>
                <w:b/>
                <w:bCs/>
                <w:sz w:val="16"/>
                <w:szCs w:val="16"/>
              </w:rPr>
              <w:t>詳細</w:t>
            </w:r>
          </w:p>
        </w:tc>
      </w:tr>
      <w:tr w:rsidR="00E03610" w:rsidRPr="00394FBC" w14:paraId="3A531338" w14:textId="77777777" w:rsidTr="00CB5504">
        <w:tc>
          <w:tcPr>
            <w:tcW w:w="1823" w:type="dxa"/>
            <w:vMerge w:val="restart"/>
            <w:tcBorders>
              <w:top w:val="double" w:sz="4" w:space="0" w:color="auto"/>
              <w:left w:val="single" w:sz="12" w:space="0" w:color="auto"/>
            </w:tcBorders>
          </w:tcPr>
          <w:p w14:paraId="482CC2C1" w14:textId="77777777" w:rsidR="00E03610" w:rsidRPr="00394FBC" w:rsidRDefault="00E03610" w:rsidP="00D13DBE">
            <w:pPr>
              <w:pStyle w:val="af2"/>
              <w:ind w:left="0"/>
              <w:rPr>
                <w:sz w:val="16"/>
                <w:szCs w:val="16"/>
              </w:rPr>
            </w:pPr>
            <w:r w:rsidRPr="00394FBC">
              <w:rPr>
                <w:rFonts w:hint="eastAsia"/>
                <w:sz w:val="16"/>
                <w:szCs w:val="16"/>
              </w:rPr>
              <w:t>保守契約</w:t>
            </w:r>
          </w:p>
        </w:tc>
        <w:tc>
          <w:tcPr>
            <w:tcW w:w="1829" w:type="dxa"/>
            <w:vMerge w:val="restart"/>
            <w:tcBorders>
              <w:top w:val="double" w:sz="4" w:space="0" w:color="auto"/>
            </w:tcBorders>
          </w:tcPr>
          <w:p w14:paraId="7838311D" w14:textId="77777777" w:rsidR="00E03610" w:rsidRPr="00394FBC" w:rsidRDefault="00E03610" w:rsidP="00D13DBE">
            <w:pPr>
              <w:pStyle w:val="af2"/>
              <w:ind w:left="0"/>
              <w:rPr>
                <w:sz w:val="16"/>
                <w:szCs w:val="16"/>
              </w:rPr>
            </w:pPr>
            <w:r w:rsidRPr="00394FBC">
              <w:rPr>
                <w:rFonts w:hint="eastAsia"/>
                <w:sz w:val="16"/>
                <w:szCs w:val="16"/>
              </w:rPr>
              <w:t>保守対応</w:t>
            </w:r>
          </w:p>
        </w:tc>
        <w:tc>
          <w:tcPr>
            <w:tcW w:w="566" w:type="dxa"/>
            <w:tcBorders>
              <w:top w:val="double" w:sz="4" w:space="0" w:color="auto"/>
            </w:tcBorders>
          </w:tcPr>
          <w:p w14:paraId="1EC11EEC" w14:textId="77777777" w:rsidR="00E03610" w:rsidRPr="00394FBC" w:rsidRDefault="00E03610" w:rsidP="00D13DBE">
            <w:pPr>
              <w:pStyle w:val="af2"/>
              <w:ind w:left="0"/>
              <w:rPr>
                <w:sz w:val="16"/>
                <w:szCs w:val="16"/>
              </w:rPr>
            </w:pPr>
            <w:r w:rsidRPr="00394FBC">
              <w:rPr>
                <w:rFonts w:hint="eastAsia"/>
                <w:sz w:val="16"/>
                <w:szCs w:val="16"/>
              </w:rPr>
              <w:t>1</w:t>
            </w:r>
          </w:p>
        </w:tc>
        <w:tc>
          <w:tcPr>
            <w:tcW w:w="5334" w:type="dxa"/>
            <w:tcBorders>
              <w:top w:val="double" w:sz="4" w:space="0" w:color="auto"/>
              <w:right w:val="single" w:sz="12" w:space="0" w:color="auto"/>
            </w:tcBorders>
          </w:tcPr>
          <w:p w14:paraId="71CC0119" w14:textId="77777777" w:rsidR="00E03610" w:rsidRPr="00394FBC" w:rsidRDefault="00E03610" w:rsidP="00D13DBE">
            <w:pPr>
              <w:pStyle w:val="af2"/>
              <w:ind w:left="0"/>
              <w:rPr>
                <w:sz w:val="16"/>
                <w:szCs w:val="16"/>
              </w:rPr>
            </w:pPr>
            <w:r w:rsidRPr="00394FBC">
              <w:rPr>
                <w:rFonts w:hint="eastAsia"/>
                <w:sz w:val="16"/>
                <w:szCs w:val="16"/>
              </w:rPr>
              <w:t>システムの利用方法や障害対応などの問い合わせ、システムの設定変更依頼に対応すること。</w:t>
            </w:r>
          </w:p>
        </w:tc>
      </w:tr>
      <w:tr w:rsidR="00E03610" w:rsidRPr="00394FBC" w14:paraId="7C9CCFA4" w14:textId="77777777" w:rsidTr="00CB5504">
        <w:tc>
          <w:tcPr>
            <w:tcW w:w="1823" w:type="dxa"/>
            <w:vMerge/>
            <w:tcBorders>
              <w:left w:val="single" w:sz="12" w:space="0" w:color="auto"/>
            </w:tcBorders>
          </w:tcPr>
          <w:p w14:paraId="20151DFE" w14:textId="77777777" w:rsidR="00E03610" w:rsidRPr="00394FBC" w:rsidRDefault="00E03610" w:rsidP="00D13DBE">
            <w:pPr>
              <w:pStyle w:val="af2"/>
              <w:ind w:left="0"/>
              <w:rPr>
                <w:sz w:val="16"/>
                <w:szCs w:val="16"/>
              </w:rPr>
            </w:pPr>
          </w:p>
        </w:tc>
        <w:tc>
          <w:tcPr>
            <w:tcW w:w="1829" w:type="dxa"/>
            <w:vMerge/>
          </w:tcPr>
          <w:p w14:paraId="652C5A29" w14:textId="77777777" w:rsidR="00E03610" w:rsidRPr="00394FBC" w:rsidRDefault="00E03610" w:rsidP="00D13DBE">
            <w:pPr>
              <w:pStyle w:val="af2"/>
              <w:ind w:left="0"/>
              <w:rPr>
                <w:sz w:val="16"/>
                <w:szCs w:val="16"/>
              </w:rPr>
            </w:pPr>
          </w:p>
        </w:tc>
        <w:tc>
          <w:tcPr>
            <w:tcW w:w="566" w:type="dxa"/>
          </w:tcPr>
          <w:p w14:paraId="718BBC45" w14:textId="77777777" w:rsidR="00E03610" w:rsidRPr="00394FBC" w:rsidRDefault="00E03610" w:rsidP="00D13DBE">
            <w:pPr>
              <w:pStyle w:val="af2"/>
              <w:ind w:left="0"/>
              <w:rPr>
                <w:sz w:val="16"/>
                <w:szCs w:val="16"/>
              </w:rPr>
            </w:pPr>
            <w:r w:rsidRPr="00394FBC">
              <w:rPr>
                <w:rFonts w:hint="eastAsia"/>
                <w:sz w:val="16"/>
                <w:szCs w:val="16"/>
              </w:rPr>
              <w:t>2</w:t>
            </w:r>
          </w:p>
        </w:tc>
        <w:tc>
          <w:tcPr>
            <w:tcW w:w="5334" w:type="dxa"/>
            <w:tcBorders>
              <w:right w:val="single" w:sz="12" w:space="0" w:color="auto"/>
            </w:tcBorders>
          </w:tcPr>
          <w:p w14:paraId="18C29A0E" w14:textId="512BCB87" w:rsidR="00E03610" w:rsidRPr="00FF2B98" w:rsidRDefault="006A6252" w:rsidP="00D13DBE">
            <w:pPr>
              <w:pStyle w:val="af2"/>
              <w:ind w:left="0"/>
              <w:rPr>
                <w:sz w:val="16"/>
                <w:szCs w:val="16"/>
              </w:rPr>
            </w:pPr>
            <w:r w:rsidRPr="00FF2B98">
              <w:rPr>
                <w:rFonts w:hint="eastAsia"/>
                <w:sz w:val="16"/>
                <w:szCs w:val="16"/>
              </w:rPr>
              <w:t>セキュリティインシデント発生時や障害発生時について、初動対応、切り分け手順、修正プログラムの提供依頼に対応すること。</w:t>
            </w:r>
          </w:p>
        </w:tc>
      </w:tr>
      <w:tr w:rsidR="00D13DBE" w:rsidRPr="00394FBC" w14:paraId="4BC8828E" w14:textId="77777777" w:rsidTr="00CB5504">
        <w:tc>
          <w:tcPr>
            <w:tcW w:w="1823" w:type="dxa"/>
            <w:vMerge/>
            <w:tcBorders>
              <w:left w:val="single" w:sz="12" w:space="0" w:color="auto"/>
            </w:tcBorders>
          </w:tcPr>
          <w:p w14:paraId="4F68357C" w14:textId="77777777" w:rsidR="00D13DBE" w:rsidRPr="00394FBC" w:rsidRDefault="00D13DBE" w:rsidP="00D13DBE">
            <w:pPr>
              <w:pStyle w:val="af2"/>
              <w:ind w:left="0"/>
              <w:rPr>
                <w:sz w:val="16"/>
                <w:szCs w:val="16"/>
              </w:rPr>
            </w:pPr>
          </w:p>
        </w:tc>
        <w:tc>
          <w:tcPr>
            <w:tcW w:w="1829" w:type="dxa"/>
            <w:vMerge/>
          </w:tcPr>
          <w:p w14:paraId="6BD8A9D0" w14:textId="77777777" w:rsidR="00D13DBE" w:rsidRPr="00394FBC" w:rsidRDefault="00D13DBE" w:rsidP="00D13DBE">
            <w:pPr>
              <w:pStyle w:val="af2"/>
              <w:ind w:left="0"/>
              <w:rPr>
                <w:sz w:val="16"/>
                <w:szCs w:val="16"/>
              </w:rPr>
            </w:pPr>
          </w:p>
        </w:tc>
        <w:tc>
          <w:tcPr>
            <w:tcW w:w="566" w:type="dxa"/>
          </w:tcPr>
          <w:p w14:paraId="71F7939C" w14:textId="6D7CCA6E" w:rsidR="00D13DBE" w:rsidRPr="00394FBC" w:rsidRDefault="00CA5144" w:rsidP="00D13DBE">
            <w:pPr>
              <w:pStyle w:val="af2"/>
              <w:ind w:left="0"/>
              <w:rPr>
                <w:sz w:val="16"/>
                <w:szCs w:val="16"/>
              </w:rPr>
            </w:pPr>
            <w:r>
              <w:rPr>
                <w:rFonts w:hint="eastAsia"/>
                <w:sz w:val="16"/>
                <w:szCs w:val="16"/>
              </w:rPr>
              <w:t>3</w:t>
            </w:r>
          </w:p>
        </w:tc>
        <w:tc>
          <w:tcPr>
            <w:tcW w:w="5334" w:type="dxa"/>
            <w:tcBorders>
              <w:right w:val="single" w:sz="12" w:space="0" w:color="auto"/>
            </w:tcBorders>
          </w:tcPr>
          <w:p w14:paraId="41E6BC09" w14:textId="182BC87F" w:rsidR="00D13DBE" w:rsidRPr="00FF2B98" w:rsidRDefault="006A6252" w:rsidP="00D13DBE">
            <w:pPr>
              <w:pStyle w:val="af2"/>
              <w:ind w:left="0"/>
              <w:rPr>
                <w:sz w:val="16"/>
                <w:szCs w:val="16"/>
              </w:rPr>
            </w:pPr>
            <w:r w:rsidRPr="00FF2B98">
              <w:rPr>
                <w:rFonts w:hint="eastAsia"/>
                <w:sz w:val="16"/>
                <w:szCs w:val="16"/>
              </w:rPr>
              <w:t>問い合わせ・依頼の受付は、電話やメールなどで対応すること。</w:t>
            </w:r>
          </w:p>
        </w:tc>
      </w:tr>
      <w:tr w:rsidR="006A6252" w:rsidRPr="00394FBC" w14:paraId="0D0791D8" w14:textId="77777777" w:rsidTr="00CB5504">
        <w:tc>
          <w:tcPr>
            <w:tcW w:w="1823" w:type="dxa"/>
            <w:vMerge/>
            <w:tcBorders>
              <w:left w:val="single" w:sz="12" w:space="0" w:color="auto"/>
            </w:tcBorders>
          </w:tcPr>
          <w:p w14:paraId="566D5B73" w14:textId="77777777" w:rsidR="006A6252" w:rsidRPr="00394FBC" w:rsidRDefault="006A6252" w:rsidP="00D13DBE">
            <w:pPr>
              <w:pStyle w:val="af2"/>
              <w:ind w:left="0"/>
              <w:rPr>
                <w:sz w:val="16"/>
                <w:szCs w:val="16"/>
              </w:rPr>
            </w:pPr>
          </w:p>
        </w:tc>
        <w:tc>
          <w:tcPr>
            <w:tcW w:w="1829" w:type="dxa"/>
            <w:vMerge/>
          </w:tcPr>
          <w:p w14:paraId="3C5A41D7" w14:textId="77777777" w:rsidR="006A6252" w:rsidRPr="00394FBC" w:rsidRDefault="006A6252" w:rsidP="00D13DBE">
            <w:pPr>
              <w:pStyle w:val="af2"/>
              <w:ind w:left="0"/>
              <w:rPr>
                <w:sz w:val="16"/>
                <w:szCs w:val="16"/>
              </w:rPr>
            </w:pPr>
          </w:p>
        </w:tc>
        <w:tc>
          <w:tcPr>
            <w:tcW w:w="566" w:type="dxa"/>
          </w:tcPr>
          <w:p w14:paraId="6D9CA0A1" w14:textId="7D0DA991" w:rsidR="006A6252" w:rsidRPr="00394FBC" w:rsidRDefault="00CA5144" w:rsidP="00D13DBE">
            <w:pPr>
              <w:pStyle w:val="af2"/>
              <w:ind w:left="0"/>
              <w:rPr>
                <w:sz w:val="16"/>
                <w:szCs w:val="16"/>
              </w:rPr>
            </w:pPr>
            <w:r>
              <w:rPr>
                <w:rFonts w:hint="eastAsia"/>
                <w:sz w:val="16"/>
                <w:szCs w:val="16"/>
              </w:rPr>
              <w:t>4</w:t>
            </w:r>
          </w:p>
        </w:tc>
        <w:tc>
          <w:tcPr>
            <w:tcW w:w="5334" w:type="dxa"/>
            <w:tcBorders>
              <w:right w:val="single" w:sz="12" w:space="0" w:color="auto"/>
            </w:tcBorders>
          </w:tcPr>
          <w:p w14:paraId="2CCB444A" w14:textId="03A5F82D" w:rsidR="006A6252" w:rsidRPr="00FF2B98" w:rsidRDefault="006A6252" w:rsidP="00D13DBE">
            <w:pPr>
              <w:pStyle w:val="af2"/>
              <w:ind w:left="0"/>
              <w:rPr>
                <w:sz w:val="16"/>
                <w:szCs w:val="16"/>
              </w:rPr>
            </w:pPr>
            <w:r w:rsidRPr="00FF2B98">
              <w:rPr>
                <w:rFonts w:hint="eastAsia"/>
                <w:sz w:val="16"/>
                <w:szCs w:val="16"/>
              </w:rPr>
              <w:t>保守サポートの対応可能な時間帯を提案すること。</w:t>
            </w:r>
          </w:p>
        </w:tc>
      </w:tr>
      <w:tr w:rsidR="00D13DBE" w:rsidRPr="00394FBC" w14:paraId="5D573830" w14:textId="77777777" w:rsidTr="00CB5504">
        <w:tc>
          <w:tcPr>
            <w:tcW w:w="1823" w:type="dxa"/>
            <w:vMerge/>
            <w:tcBorders>
              <w:left w:val="single" w:sz="12" w:space="0" w:color="auto"/>
            </w:tcBorders>
          </w:tcPr>
          <w:p w14:paraId="6AD856B9" w14:textId="77777777" w:rsidR="00D13DBE" w:rsidRPr="00394FBC" w:rsidRDefault="00D13DBE" w:rsidP="00D13DBE">
            <w:pPr>
              <w:pStyle w:val="af2"/>
              <w:ind w:left="0"/>
              <w:rPr>
                <w:sz w:val="16"/>
                <w:szCs w:val="16"/>
              </w:rPr>
            </w:pPr>
          </w:p>
        </w:tc>
        <w:tc>
          <w:tcPr>
            <w:tcW w:w="1829" w:type="dxa"/>
            <w:vMerge/>
          </w:tcPr>
          <w:p w14:paraId="0883E581" w14:textId="77777777" w:rsidR="00D13DBE" w:rsidRPr="00394FBC" w:rsidRDefault="00D13DBE" w:rsidP="00D13DBE">
            <w:pPr>
              <w:pStyle w:val="af2"/>
              <w:ind w:left="0"/>
              <w:rPr>
                <w:sz w:val="16"/>
                <w:szCs w:val="16"/>
              </w:rPr>
            </w:pPr>
          </w:p>
        </w:tc>
        <w:tc>
          <w:tcPr>
            <w:tcW w:w="566" w:type="dxa"/>
          </w:tcPr>
          <w:p w14:paraId="470847BA" w14:textId="102F1564" w:rsidR="00D13DBE" w:rsidRPr="00394FBC" w:rsidRDefault="00CA5144" w:rsidP="00D13DBE">
            <w:pPr>
              <w:pStyle w:val="af2"/>
              <w:ind w:left="0"/>
              <w:rPr>
                <w:sz w:val="16"/>
                <w:szCs w:val="16"/>
              </w:rPr>
            </w:pPr>
            <w:r>
              <w:rPr>
                <w:rFonts w:hint="eastAsia"/>
                <w:sz w:val="16"/>
                <w:szCs w:val="16"/>
              </w:rPr>
              <w:t>5</w:t>
            </w:r>
          </w:p>
        </w:tc>
        <w:tc>
          <w:tcPr>
            <w:tcW w:w="5334" w:type="dxa"/>
            <w:tcBorders>
              <w:right w:val="single" w:sz="12" w:space="0" w:color="auto"/>
            </w:tcBorders>
          </w:tcPr>
          <w:p w14:paraId="23B47773" w14:textId="37FD4F45" w:rsidR="00D13DBE" w:rsidRPr="00FF2B98" w:rsidRDefault="00D13DBE" w:rsidP="00D13DBE">
            <w:pPr>
              <w:pStyle w:val="af2"/>
              <w:ind w:left="0"/>
              <w:rPr>
                <w:sz w:val="16"/>
                <w:szCs w:val="16"/>
              </w:rPr>
            </w:pPr>
            <w:r w:rsidRPr="00FF2B98">
              <w:rPr>
                <w:rFonts w:hint="eastAsia"/>
                <w:sz w:val="16"/>
                <w:szCs w:val="16"/>
              </w:rPr>
              <w:t>セキュリティアップデートを計画的に適用すること。</w:t>
            </w:r>
          </w:p>
        </w:tc>
      </w:tr>
      <w:tr w:rsidR="00E03610" w:rsidRPr="00394FBC" w14:paraId="3A2B77CD" w14:textId="77777777" w:rsidTr="00CB5504">
        <w:tc>
          <w:tcPr>
            <w:tcW w:w="1823" w:type="dxa"/>
            <w:vMerge/>
            <w:tcBorders>
              <w:left w:val="single" w:sz="12" w:space="0" w:color="auto"/>
            </w:tcBorders>
          </w:tcPr>
          <w:p w14:paraId="1E865623" w14:textId="77777777" w:rsidR="00E03610" w:rsidRPr="00394FBC" w:rsidRDefault="00E03610" w:rsidP="00D13DBE">
            <w:pPr>
              <w:pStyle w:val="af2"/>
              <w:ind w:left="0"/>
              <w:rPr>
                <w:sz w:val="16"/>
                <w:szCs w:val="16"/>
              </w:rPr>
            </w:pPr>
          </w:p>
        </w:tc>
        <w:tc>
          <w:tcPr>
            <w:tcW w:w="1829" w:type="dxa"/>
            <w:vMerge/>
          </w:tcPr>
          <w:p w14:paraId="22A33164" w14:textId="77777777" w:rsidR="00E03610" w:rsidRPr="00394FBC" w:rsidRDefault="00E03610" w:rsidP="00D13DBE">
            <w:pPr>
              <w:pStyle w:val="af2"/>
              <w:ind w:left="0"/>
              <w:rPr>
                <w:sz w:val="16"/>
                <w:szCs w:val="16"/>
              </w:rPr>
            </w:pPr>
          </w:p>
        </w:tc>
        <w:tc>
          <w:tcPr>
            <w:tcW w:w="566" w:type="dxa"/>
          </w:tcPr>
          <w:p w14:paraId="69AA9767" w14:textId="34BDA8B6" w:rsidR="00E03610" w:rsidRPr="00394FBC" w:rsidRDefault="00CA5144" w:rsidP="00D13DBE">
            <w:pPr>
              <w:pStyle w:val="af2"/>
              <w:ind w:left="0"/>
              <w:rPr>
                <w:sz w:val="16"/>
                <w:szCs w:val="16"/>
              </w:rPr>
            </w:pPr>
            <w:r>
              <w:rPr>
                <w:rFonts w:hint="eastAsia"/>
                <w:sz w:val="16"/>
                <w:szCs w:val="16"/>
              </w:rPr>
              <w:t>6</w:t>
            </w:r>
          </w:p>
        </w:tc>
        <w:tc>
          <w:tcPr>
            <w:tcW w:w="5334" w:type="dxa"/>
            <w:tcBorders>
              <w:right w:val="single" w:sz="12" w:space="0" w:color="auto"/>
            </w:tcBorders>
          </w:tcPr>
          <w:p w14:paraId="507F2E99" w14:textId="77777777" w:rsidR="00E03610" w:rsidRPr="00FF2B98" w:rsidRDefault="00E03610" w:rsidP="00D13DBE">
            <w:pPr>
              <w:pStyle w:val="af2"/>
              <w:ind w:left="0"/>
              <w:rPr>
                <w:sz w:val="16"/>
                <w:szCs w:val="16"/>
              </w:rPr>
            </w:pPr>
            <w:r w:rsidRPr="00FF2B98">
              <w:rPr>
                <w:rFonts w:hint="eastAsia"/>
                <w:sz w:val="16"/>
                <w:szCs w:val="16"/>
              </w:rPr>
              <w:t>エネマネシステムが保有するデータを、将来見える化サーバに移植・移行することを想定し、データベースのファイル出力が可能なこと。</w:t>
            </w:r>
          </w:p>
        </w:tc>
      </w:tr>
      <w:tr w:rsidR="00E03610" w:rsidRPr="00394FBC" w14:paraId="1D2FA7F4" w14:textId="77777777" w:rsidTr="00CB5504">
        <w:tc>
          <w:tcPr>
            <w:tcW w:w="1823" w:type="dxa"/>
            <w:vMerge/>
            <w:tcBorders>
              <w:left w:val="single" w:sz="12" w:space="0" w:color="auto"/>
            </w:tcBorders>
          </w:tcPr>
          <w:p w14:paraId="309FD39B" w14:textId="77777777" w:rsidR="00E03610" w:rsidRPr="00394FBC" w:rsidRDefault="00E03610" w:rsidP="00D13DBE">
            <w:pPr>
              <w:pStyle w:val="af2"/>
              <w:ind w:left="0"/>
              <w:rPr>
                <w:sz w:val="16"/>
                <w:szCs w:val="16"/>
              </w:rPr>
            </w:pPr>
          </w:p>
        </w:tc>
        <w:tc>
          <w:tcPr>
            <w:tcW w:w="1829" w:type="dxa"/>
            <w:vMerge/>
          </w:tcPr>
          <w:p w14:paraId="7E85BCDE" w14:textId="77777777" w:rsidR="00E03610" w:rsidRPr="00394FBC" w:rsidRDefault="00E03610" w:rsidP="00D13DBE">
            <w:pPr>
              <w:pStyle w:val="af2"/>
              <w:ind w:left="0"/>
              <w:rPr>
                <w:sz w:val="16"/>
                <w:szCs w:val="16"/>
              </w:rPr>
            </w:pPr>
          </w:p>
        </w:tc>
        <w:tc>
          <w:tcPr>
            <w:tcW w:w="566" w:type="dxa"/>
          </w:tcPr>
          <w:p w14:paraId="6BAB8F80" w14:textId="349D24AD" w:rsidR="00E03610" w:rsidRPr="00394FBC" w:rsidRDefault="00CA5144" w:rsidP="00D13DBE">
            <w:pPr>
              <w:pStyle w:val="af2"/>
              <w:ind w:left="0"/>
              <w:rPr>
                <w:sz w:val="16"/>
                <w:szCs w:val="16"/>
              </w:rPr>
            </w:pPr>
            <w:r>
              <w:rPr>
                <w:rFonts w:hint="eastAsia"/>
                <w:sz w:val="16"/>
                <w:szCs w:val="16"/>
              </w:rPr>
              <w:t>7</w:t>
            </w:r>
          </w:p>
        </w:tc>
        <w:tc>
          <w:tcPr>
            <w:tcW w:w="5334" w:type="dxa"/>
            <w:tcBorders>
              <w:right w:val="single" w:sz="12" w:space="0" w:color="auto"/>
            </w:tcBorders>
          </w:tcPr>
          <w:p w14:paraId="2FAD0F45" w14:textId="77777777" w:rsidR="00E03610" w:rsidRPr="00FF2B98" w:rsidRDefault="00E03610" w:rsidP="00D13DBE">
            <w:pPr>
              <w:pStyle w:val="af2"/>
              <w:ind w:left="0"/>
              <w:rPr>
                <w:sz w:val="16"/>
                <w:szCs w:val="16"/>
              </w:rPr>
            </w:pPr>
            <w:r w:rsidRPr="00FF2B98">
              <w:rPr>
                <w:rFonts w:hint="eastAsia"/>
                <w:sz w:val="16"/>
                <w:szCs w:val="16"/>
              </w:rPr>
              <w:t>エネマネシステム維持に必要なハードウェア保守契約（内容と費用）を開発見積時に提案すること。</w:t>
            </w:r>
          </w:p>
        </w:tc>
      </w:tr>
      <w:tr w:rsidR="00CB5504" w:rsidRPr="00394FBC" w14:paraId="7823C23D" w14:textId="77777777" w:rsidTr="00CB5504">
        <w:tc>
          <w:tcPr>
            <w:tcW w:w="1823" w:type="dxa"/>
            <w:vMerge/>
            <w:tcBorders>
              <w:left w:val="single" w:sz="12" w:space="0" w:color="auto"/>
            </w:tcBorders>
          </w:tcPr>
          <w:p w14:paraId="6C8CBD77" w14:textId="77777777" w:rsidR="00CB5504" w:rsidRPr="00394FBC" w:rsidRDefault="00CB5504" w:rsidP="00D13DBE">
            <w:pPr>
              <w:pStyle w:val="af2"/>
              <w:ind w:left="0"/>
              <w:rPr>
                <w:sz w:val="16"/>
                <w:szCs w:val="16"/>
              </w:rPr>
            </w:pPr>
          </w:p>
        </w:tc>
        <w:tc>
          <w:tcPr>
            <w:tcW w:w="1829" w:type="dxa"/>
            <w:vMerge/>
          </w:tcPr>
          <w:p w14:paraId="6E4D798F" w14:textId="77777777" w:rsidR="00CB5504" w:rsidRPr="00394FBC" w:rsidRDefault="00CB5504" w:rsidP="00D13DBE">
            <w:pPr>
              <w:pStyle w:val="af2"/>
              <w:ind w:left="0"/>
              <w:rPr>
                <w:sz w:val="16"/>
                <w:szCs w:val="16"/>
              </w:rPr>
            </w:pPr>
          </w:p>
        </w:tc>
        <w:tc>
          <w:tcPr>
            <w:tcW w:w="566" w:type="dxa"/>
          </w:tcPr>
          <w:p w14:paraId="2D3D628E" w14:textId="0B94C8B5" w:rsidR="00CB5504" w:rsidRPr="00394FBC" w:rsidRDefault="00CA5144" w:rsidP="00D13DBE">
            <w:pPr>
              <w:pStyle w:val="af2"/>
              <w:ind w:left="0"/>
              <w:rPr>
                <w:sz w:val="16"/>
                <w:szCs w:val="16"/>
              </w:rPr>
            </w:pPr>
            <w:r>
              <w:rPr>
                <w:rFonts w:hint="eastAsia"/>
                <w:sz w:val="16"/>
                <w:szCs w:val="16"/>
              </w:rPr>
              <w:t>8</w:t>
            </w:r>
          </w:p>
        </w:tc>
        <w:tc>
          <w:tcPr>
            <w:tcW w:w="5334" w:type="dxa"/>
            <w:tcBorders>
              <w:right w:val="single" w:sz="12" w:space="0" w:color="auto"/>
            </w:tcBorders>
          </w:tcPr>
          <w:p w14:paraId="26FAA1F4" w14:textId="6CAB129D" w:rsidR="00CB5504" w:rsidRPr="00FF2B98" w:rsidRDefault="00CB5504" w:rsidP="00D13DBE">
            <w:pPr>
              <w:pStyle w:val="af2"/>
              <w:ind w:left="0"/>
              <w:rPr>
                <w:sz w:val="16"/>
                <w:szCs w:val="16"/>
              </w:rPr>
            </w:pPr>
            <w:r w:rsidRPr="00FF2B98">
              <w:rPr>
                <w:rFonts w:hint="eastAsia"/>
                <w:sz w:val="16"/>
                <w:szCs w:val="16"/>
              </w:rPr>
              <w:t>上述以外に保守契約項目があれば、開発見積時に提案すること。</w:t>
            </w:r>
          </w:p>
        </w:tc>
      </w:tr>
      <w:tr w:rsidR="00CB5504" w:rsidRPr="00394FBC" w14:paraId="2E9498CB" w14:textId="77777777" w:rsidTr="00CB5504">
        <w:tc>
          <w:tcPr>
            <w:tcW w:w="1823" w:type="dxa"/>
            <w:vMerge/>
            <w:tcBorders>
              <w:left w:val="single" w:sz="12" w:space="0" w:color="auto"/>
            </w:tcBorders>
          </w:tcPr>
          <w:p w14:paraId="31C0DE65" w14:textId="77777777" w:rsidR="00CB5504" w:rsidRPr="00394FBC" w:rsidRDefault="00CB5504" w:rsidP="00CB5504">
            <w:pPr>
              <w:pStyle w:val="af2"/>
              <w:ind w:left="0"/>
              <w:rPr>
                <w:sz w:val="16"/>
                <w:szCs w:val="16"/>
              </w:rPr>
            </w:pPr>
          </w:p>
        </w:tc>
        <w:tc>
          <w:tcPr>
            <w:tcW w:w="1829" w:type="dxa"/>
            <w:vMerge/>
          </w:tcPr>
          <w:p w14:paraId="4F208B14" w14:textId="77777777" w:rsidR="00CB5504" w:rsidRPr="00394FBC" w:rsidRDefault="00CB5504" w:rsidP="00CB5504">
            <w:pPr>
              <w:pStyle w:val="af2"/>
              <w:ind w:left="0"/>
              <w:rPr>
                <w:sz w:val="16"/>
                <w:szCs w:val="16"/>
              </w:rPr>
            </w:pPr>
          </w:p>
        </w:tc>
        <w:tc>
          <w:tcPr>
            <w:tcW w:w="566" w:type="dxa"/>
          </w:tcPr>
          <w:p w14:paraId="2E84558F" w14:textId="65E482A5" w:rsidR="00CB5504" w:rsidRPr="00394FBC" w:rsidRDefault="00CA5144" w:rsidP="00CB5504">
            <w:pPr>
              <w:pStyle w:val="af2"/>
              <w:ind w:left="0"/>
              <w:rPr>
                <w:sz w:val="16"/>
                <w:szCs w:val="16"/>
              </w:rPr>
            </w:pPr>
            <w:r>
              <w:rPr>
                <w:rFonts w:hint="eastAsia"/>
                <w:sz w:val="16"/>
                <w:szCs w:val="16"/>
              </w:rPr>
              <w:t>9</w:t>
            </w:r>
          </w:p>
        </w:tc>
        <w:tc>
          <w:tcPr>
            <w:tcW w:w="5334" w:type="dxa"/>
            <w:tcBorders>
              <w:right w:val="single" w:sz="12" w:space="0" w:color="auto"/>
            </w:tcBorders>
          </w:tcPr>
          <w:p w14:paraId="25D319E1" w14:textId="18B22090" w:rsidR="00CB5504" w:rsidRPr="00FF2B98" w:rsidRDefault="00CB5504" w:rsidP="00CB5504">
            <w:pPr>
              <w:pStyle w:val="af2"/>
              <w:ind w:left="0"/>
              <w:rPr>
                <w:sz w:val="16"/>
                <w:szCs w:val="16"/>
              </w:rPr>
            </w:pPr>
            <w:r w:rsidRPr="00FF2B98">
              <w:rPr>
                <w:rFonts w:hint="eastAsia"/>
                <w:sz w:val="16"/>
                <w:szCs w:val="16"/>
              </w:rPr>
              <w:t>保守契約は初年度を含め</w:t>
            </w:r>
            <w:r w:rsidRPr="00FF2B98">
              <w:rPr>
                <w:sz w:val="16"/>
                <w:szCs w:val="16"/>
              </w:rPr>
              <w:t>10年間契約とし、契約更新時には対応実績（対応件数、対応内容、対応時間など）を報告すること</w:t>
            </w:r>
            <w:r w:rsidRPr="00FF2B98">
              <w:rPr>
                <w:rFonts w:hint="eastAsia"/>
                <w:sz w:val="16"/>
                <w:szCs w:val="16"/>
              </w:rPr>
              <w:t>。</w:t>
            </w:r>
          </w:p>
        </w:tc>
      </w:tr>
      <w:tr w:rsidR="00CB5504" w:rsidRPr="00394FBC" w14:paraId="74173B32" w14:textId="77777777" w:rsidTr="00CB5504">
        <w:tc>
          <w:tcPr>
            <w:tcW w:w="1823" w:type="dxa"/>
            <w:vMerge/>
            <w:tcBorders>
              <w:left w:val="single" w:sz="12" w:space="0" w:color="auto"/>
            </w:tcBorders>
          </w:tcPr>
          <w:p w14:paraId="484B05F8" w14:textId="77777777" w:rsidR="00CB5504" w:rsidRPr="00394FBC" w:rsidRDefault="00CB5504" w:rsidP="00CB5504">
            <w:pPr>
              <w:pStyle w:val="af2"/>
              <w:ind w:left="0"/>
              <w:rPr>
                <w:sz w:val="16"/>
                <w:szCs w:val="16"/>
              </w:rPr>
            </w:pPr>
          </w:p>
        </w:tc>
        <w:tc>
          <w:tcPr>
            <w:tcW w:w="1829" w:type="dxa"/>
            <w:vMerge/>
          </w:tcPr>
          <w:p w14:paraId="0130DC21" w14:textId="77777777" w:rsidR="00CB5504" w:rsidRPr="00394FBC" w:rsidRDefault="00CB5504" w:rsidP="00CB5504">
            <w:pPr>
              <w:pStyle w:val="af2"/>
              <w:ind w:left="0"/>
              <w:rPr>
                <w:sz w:val="16"/>
                <w:szCs w:val="16"/>
              </w:rPr>
            </w:pPr>
          </w:p>
        </w:tc>
        <w:tc>
          <w:tcPr>
            <w:tcW w:w="566" w:type="dxa"/>
          </w:tcPr>
          <w:p w14:paraId="4A799A15" w14:textId="700DBFD3" w:rsidR="00CB5504" w:rsidRPr="00394FBC" w:rsidRDefault="00CA5144" w:rsidP="00CB5504">
            <w:pPr>
              <w:pStyle w:val="af2"/>
              <w:ind w:left="0"/>
              <w:rPr>
                <w:sz w:val="16"/>
                <w:szCs w:val="16"/>
              </w:rPr>
            </w:pPr>
            <w:r>
              <w:rPr>
                <w:rFonts w:hint="eastAsia"/>
                <w:sz w:val="16"/>
                <w:szCs w:val="16"/>
              </w:rPr>
              <w:t>10</w:t>
            </w:r>
          </w:p>
        </w:tc>
        <w:tc>
          <w:tcPr>
            <w:tcW w:w="5334" w:type="dxa"/>
            <w:tcBorders>
              <w:right w:val="single" w:sz="12" w:space="0" w:color="auto"/>
            </w:tcBorders>
          </w:tcPr>
          <w:p w14:paraId="3618E508" w14:textId="37BE003B" w:rsidR="00CB5504" w:rsidRPr="00FF2B98" w:rsidRDefault="00CB5504" w:rsidP="00CB5504">
            <w:pPr>
              <w:pStyle w:val="af2"/>
              <w:ind w:left="0"/>
              <w:rPr>
                <w:sz w:val="16"/>
                <w:szCs w:val="16"/>
              </w:rPr>
            </w:pPr>
            <w:r w:rsidRPr="00FF2B98">
              <w:rPr>
                <w:rFonts w:hint="eastAsia"/>
                <w:sz w:val="16"/>
                <w:szCs w:val="16"/>
              </w:rPr>
              <w:t>保守契約の範囲と料金体系を明確に示し、追加料金が発生する条件を事前に明示すること。</w:t>
            </w:r>
          </w:p>
        </w:tc>
      </w:tr>
      <w:tr w:rsidR="00CB5504" w:rsidRPr="00394FBC" w14:paraId="41758003" w14:textId="77777777" w:rsidTr="00CB5504">
        <w:tc>
          <w:tcPr>
            <w:tcW w:w="1823" w:type="dxa"/>
            <w:tcBorders>
              <w:left w:val="single" w:sz="12" w:space="0" w:color="auto"/>
              <w:bottom w:val="single" w:sz="12" w:space="0" w:color="auto"/>
            </w:tcBorders>
          </w:tcPr>
          <w:p w14:paraId="3A46DE75" w14:textId="77777777" w:rsidR="00CB5504" w:rsidRPr="00394FBC" w:rsidRDefault="00CB5504" w:rsidP="00CB5504">
            <w:pPr>
              <w:pStyle w:val="af2"/>
              <w:ind w:left="0"/>
              <w:rPr>
                <w:sz w:val="16"/>
                <w:szCs w:val="16"/>
              </w:rPr>
            </w:pPr>
            <w:r w:rsidRPr="00394FBC">
              <w:rPr>
                <w:rFonts w:hint="eastAsia"/>
                <w:sz w:val="16"/>
                <w:szCs w:val="16"/>
              </w:rPr>
              <w:t>遠隔保守環境構築</w:t>
            </w:r>
          </w:p>
        </w:tc>
        <w:tc>
          <w:tcPr>
            <w:tcW w:w="1829" w:type="dxa"/>
            <w:tcBorders>
              <w:bottom w:val="single" w:sz="12" w:space="0" w:color="auto"/>
            </w:tcBorders>
          </w:tcPr>
          <w:p w14:paraId="4BD0FA8E" w14:textId="77777777" w:rsidR="00CB5504" w:rsidRPr="00394FBC" w:rsidRDefault="00CB5504" w:rsidP="00CB5504">
            <w:pPr>
              <w:pStyle w:val="af2"/>
              <w:ind w:left="0"/>
              <w:rPr>
                <w:sz w:val="16"/>
                <w:szCs w:val="16"/>
              </w:rPr>
            </w:pPr>
            <w:r w:rsidRPr="00394FBC">
              <w:rPr>
                <w:rFonts w:hint="eastAsia"/>
                <w:sz w:val="16"/>
                <w:szCs w:val="16"/>
              </w:rPr>
              <w:t>環境構築</w:t>
            </w:r>
          </w:p>
        </w:tc>
        <w:tc>
          <w:tcPr>
            <w:tcW w:w="566" w:type="dxa"/>
            <w:tcBorders>
              <w:bottom w:val="single" w:sz="12" w:space="0" w:color="auto"/>
            </w:tcBorders>
          </w:tcPr>
          <w:p w14:paraId="2B290170" w14:textId="65F6100A" w:rsidR="00CB5504" w:rsidRPr="00394FBC" w:rsidRDefault="00CA5144" w:rsidP="00CB5504">
            <w:pPr>
              <w:pStyle w:val="af2"/>
              <w:ind w:left="0"/>
              <w:rPr>
                <w:sz w:val="16"/>
                <w:szCs w:val="16"/>
              </w:rPr>
            </w:pPr>
            <w:r>
              <w:rPr>
                <w:rFonts w:hint="eastAsia"/>
                <w:sz w:val="16"/>
                <w:szCs w:val="16"/>
              </w:rPr>
              <w:t>11</w:t>
            </w:r>
          </w:p>
        </w:tc>
        <w:tc>
          <w:tcPr>
            <w:tcW w:w="5334" w:type="dxa"/>
            <w:tcBorders>
              <w:bottom w:val="single" w:sz="12" w:space="0" w:color="auto"/>
              <w:right w:val="single" w:sz="12" w:space="0" w:color="auto"/>
            </w:tcBorders>
          </w:tcPr>
          <w:p w14:paraId="5F28F615" w14:textId="77777777" w:rsidR="00CB5504" w:rsidRPr="00394FBC" w:rsidRDefault="00CB5504" w:rsidP="00CB5504">
            <w:pPr>
              <w:pStyle w:val="af2"/>
              <w:ind w:left="0"/>
              <w:rPr>
                <w:sz w:val="16"/>
                <w:szCs w:val="16"/>
              </w:rPr>
            </w:pPr>
            <w:r w:rsidRPr="00394FBC">
              <w:rPr>
                <w:rFonts w:hint="eastAsia"/>
                <w:sz w:val="16"/>
                <w:szCs w:val="16"/>
              </w:rPr>
              <w:t>エネマネシステム構築時、遠隔保守環境を構築すること。</w:t>
            </w:r>
          </w:p>
        </w:tc>
      </w:tr>
    </w:tbl>
    <w:p w14:paraId="55D98C20" w14:textId="77777777" w:rsidR="00E03610" w:rsidRDefault="00E03610" w:rsidP="00E03610"/>
    <w:p w14:paraId="651D0047" w14:textId="24A0972F" w:rsidR="00E03610" w:rsidRDefault="00E03610">
      <w:pPr>
        <w:widowControl/>
        <w:snapToGrid/>
        <w:spacing w:line="240" w:lineRule="auto"/>
        <w:jc w:val="left"/>
      </w:pPr>
      <w:r>
        <w:br w:type="page"/>
      </w:r>
    </w:p>
    <w:p w14:paraId="4661C2A1" w14:textId="77777777" w:rsidR="00E03610" w:rsidRPr="009C5261" w:rsidRDefault="00E03610" w:rsidP="00E03610">
      <w:pPr>
        <w:sectPr w:rsidR="00E03610" w:rsidRPr="009C5261" w:rsidSect="00E03610">
          <w:headerReference w:type="default" r:id="rId21"/>
          <w:footerReference w:type="default" r:id="rId22"/>
          <w:pgSz w:w="11906" w:h="16838"/>
          <w:pgMar w:top="1134" w:right="1162" w:bottom="1531" w:left="1162" w:header="567" w:footer="567" w:gutter="0"/>
          <w:cols w:space="425"/>
          <w:docGrid w:type="lines" w:linePitch="360"/>
        </w:sectPr>
      </w:pPr>
    </w:p>
    <w:p w14:paraId="2F7468A4" w14:textId="1C65CD65" w:rsidR="00E03610" w:rsidRPr="00FD3A3B" w:rsidRDefault="00E03610" w:rsidP="00E03610">
      <w:pPr>
        <w:pStyle w:val="10"/>
        <w:spacing w:before="2268"/>
      </w:pPr>
      <w:bookmarkStart w:id="26" w:name="_Toc192238738"/>
      <w:r>
        <w:rPr>
          <w:rFonts w:hint="eastAsia"/>
        </w:rPr>
        <w:lastRenderedPageBreak/>
        <w:t>補足資料</w:t>
      </w:r>
      <w:bookmarkEnd w:id="26"/>
    </w:p>
    <w:p w14:paraId="1FDF205D" w14:textId="56EA4A15" w:rsidR="00E03610" w:rsidRDefault="00E03610" w:rsidP="00E03610">
      <w:pPr>
        <w:ind w:firstLineChars="100" w:firstLine="200"/>
      </w:pPr>
      <w:r w:rsidRPr="00394FBC">
        <w:t>システム要件に関する</w:t>
      </w:r>
      <w:r>
        <w:rPr>
          <w:rFonts w:hint="eastAsia"/>
        </w:rPr>
        <w:t>補足</w:t>
      </w:r>
      <w:r w:rsidRPr="00394FBC">
        <w:t>を本項に記載する。</w:t>
      </w:r>
    </w:p>
    <w:p w14:paraId="4DE95FE2" w14:textId="77777777" w:rsidR="00E03610" w:rsidRDefault="00E03610" w:rsidP="00E03610">
      <w:pPr>
        <w:widowControl/>
        <w:snapToGrid/>
        <w:spacing w:line="240" w:lineRule="auto"/>
        <w:jc w:val="left"/>
      </w:pPr>
      <w:r>
        <w:br w:type="page"/>
      </w:r>
    </w:p>
    <w:p w14:paraId="3AD4CA71" w14:textId="71066701" w:rsidR="00E03610" w:rsidRDefault="00E03610" w:rsidP="00E03610">
      <w:pPr>
        <w:pStyle w:val="2"/>
      </w:pPr>
      <w:bookmarkStart w:id="27" w:name="_Toc192238739"/>
      <w:r>
        <w:rPr>
          <w:rFonts w:hint="eastAsia"/>
        </w:rPr>
        <w:lastRenderedPageBreak/>
        <w:t>データ収集機能</w:t>
      </w:r>
      <w:bookmarkEnd w:id="27"/>
    </w:p>
    <w:p w14:paraId="7183297D" w14:textId="77777777" w:rsidR="00E03610" w:rsidRPr="00FD3A3B" w:rsidRDefault="00E03610" w:rsidP="00E03610">
      <w:pPr>
        <w:pStyle w:val="3"/>
        <w:spacing w:after="72"/>
      </w:pPr>
      <w:bookmarkStart w:id="28" w:name="_Ref190765637"/>
      <w:bookmarkStart w:id="29" w:name="_Toc192238740"/>
      <w:r w:rsidRPr="00394FBC">
        <w:rPr>
          <w:rFonts w:asciiTheme="majorEastAsia" w:hAnsiTheme="majorEastAsia" w:hint="eastAsia"/>
        </w:rPr>
        <w:t>データ収集対象の設備・監視装置の追加・削除への対応</w:t>
      </w:r>
      <w:bookmarkEnd w:id="28"/>
      <w:bookmarkEnd w:id="29"/>
    </w:p>
    <w:p w14:paraId="6B1A4BD0" w14:textId="55544643" w:rsidR="00E03610" w:rsidRPr="00394FBC" w:rsidRDefault="00E03610" w:rsidP="00E03610">
      <w:pPr>
        <w:ind w:leftChars="71" w:left="142" w:firstLineChars="71" w:firstLine="142"/>
      </w:pPr>
      <w:r w:rsidRPr="00394FBC">
        <w:rPr>
          <w:rFonts w:hint="eastAsia"/>
        </w:rPr>
        <w:t>将来、施設内で設備</w:t>
      </w:r>
      <w:r w:rsidR="00774A95">
        <w:rPr>
          <w:rFonts w:hint="eastAsia"/>
        </w:rPr>
        <w:t>・</w:t>
      </w:r>
      <w:r w:rsidRPr="00394FBC">
        <w:rPr>
          <w:rFonts w:hint="eastAsia"/>
        </w:rPr>
        <w:t>監視装置を追加することが考えられるため、データ収集対象の設備・監視装置の増減設に対応できるように、施設ごとに設備・監視装置情報を</w:t>
      </w:r>
      <w:r w:rsidR="00774A95">
        <w:rPr>
          <w:rFonts w:hint="eastAsia"/>
        </w:rPr>
        <w:t>設定で</w:t>
      </w:r>
      <w:r w:rsidR="00774A95" w:rsidRPr="00394FBC">
        <w:rPr>
          <w:rFonts w:hint="eastAsia"/>
        </w:rPr>
        <w:t>指定</w:t>
      </w:r>
      <w:r w:rsidR="00774A95">
        <w:rPr>
          <w:rFonts w:hint="eastAsia"/>
        </w:rPr>
        <w:t>できるように</w:t>
      </w:r>
      <w:r w:rsidR="00774A95" w:rsidRPr="00394FBC">
        <w:rPr>
          <w:rFonts w:hint="eastAsia"/>
        </w:rPr>
        <w:t>拡張性を持たせる</w:t>
      </w:r>
      <w:r w:rsidR="00774A95">
        <w:rPr>
          <w:rFonts w:hint="eastAsia"/>
        </w:rPr>
        <w:t>。</w:t>
      </w:r>
    </w:p>
    <w:p w14:paraId="6ADB58A1" w14:textId="77777777" w:rsidR="00E03610" w:rsidRPr="00394FBC" w:rsidRDefault="00E03610" w:rsidP="00E03610">
      <w:pPr>
        <w:ind w:leftChars="71" w:left="142" w:firstLineChars="71" w:firstLine="142"/>
      </w:pPr>
      <w:r w:rsidRPr="00394FBC">
        <w:rPr>
          <w:rFonts w:hint="eastAsia"/>
        </w:rPr>
        <w:t>設備・監視装置情報をファイルで管理する場合の例を以下に記載する。</w:t>
      </w:r>
    </w:p>
    <w:p w14:paraId="7BE4123E" w14:textId="77777777" w:rsidR="00E03610" w:rsidRPr="00394FBC" w:rsidRDefault="00E03610" w:rsidP="00E03610"/>
    <w:p w14:paraId="779CDB2B" w14:textId="6A67E04F" w:rsidR="00E03610" w:rsidRPr="00394FBC" w:rsidRDefault="00D66BA7" w:rsidP="00E03610">
      <w:pPr>
        <w:ind w:leftChars="71" w:left="142" w:firstLineChars="71" w:firstLine="142"/>
      </w:pPr>
      <w:r>
        <w:rPr>
          <w:noProof/>
        </w:rPr>
        <w:pict w14:anchorId="33B44FAF">
          <v:shapetype id="_x0000_t202" coordsize="21600,21600" o:spt="202" path="m,l,21600r21600,l21600,xe">
            <v:stroke joinstyle="miter"/>
            <v:path gradientshapeok="t" o:connecttype="rect"/>
          </v:shapetype>
          <v:shape id="テキスト ボックス 19" o:spid="_x0000_s2066" type="#_x0000_t202" style="position:absolute;left:0;text-align:left;margin-left:16.55pt;margin-top:.9pt;width:456.0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oBOgIAAIM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" fillcolor="white [3201]" strokeweight=".5pt">
            <v:textbox>
              <w:txbxContent>
                <w:p w14:paraId="61B91233" w14:textId="3F61A28A" w:rsidR="00E03610" w:rsidRDefault="00E03610" w:rsidP="00E03610">
                  <w:r>
                    <w:t>- 設備/監視装置</w:t>
                  </w:r>
                  <w:r w:rsidR="00F51927">
                    <w:rPr>
                      <w:rFonts w:hint="eastAsia"/>
                    </w:rPr>
                    <w:t>ID</w:t>
                  </w:r>
                  <w:r>
                    <w:t>：”</w:t>
                  </w:r>
                  <w:r>
                    <w:rPr>
                      <w:rFonts w:hint="eastAsia"/>
                    </w:rPr>
                    <w:t>発電施設1</w:t>
                  </w:r>
                  <w:r>
                    <w:t>”</w:t>
                  </w:r>
                </w:p>
                <w:p w14:paraId="13FC284A" w14:textId="77777777" w:rsidR="00E03610" w:rsidRDefault="00E03610" w:rsidP="00E03610">
                  <w:r>
                    <w:t xml:space="preserve">  </w:t>
                  </w:r>
                  <w:r>
                    <w:rPr>
                      <w:rFonts w:hint="eastAsia"/>
                    </w:rPr>
                    <w:t>IPアドレス</w:t>
                  </w:r>
                  <w:r>
                    <w:t>：”</w:t>
                  </w:r>
                  <w:r>
                    <w:rPr>
                      <w:rFonts w:hint="eastAsia"/>
                    </w:rPr>
                    <w:t>192.168.0.1</w:t>
                  </w:r>
                  <w:r>
                    <w:t>”</w:t>
                  </w:r>
                </w:p>
                <w:p w14:paraId="4BA258BA" w14:textId="29352A0B" w:rsidR="00E03610" w:rsidRDefault="00E03610" w:rsidP="00E03610">
                  <w:r>
                    <w:t>- 設備/監視装置</w:t>
                  </w:r>
                  <w:r w:rsidR="00F51927">
                    <w:rPr>
                      <w:rFonts w:hint="eastAsia"/>
                    </w:rPr>
                    <w:t>ID</w:t>
                  </w:r>
                  <w:r>
                    <w:t>：”</w:t>
                  </w:r>
                  <w:r>
                    <w:rPr>
                      <w:rFonts w:hint="eastAsia"/>
                    </w:rPr>
                    <w:t>発電施設2</w:t>
                  </w:r>
                  <w:r>
                    <w:t>”</w:t>
                  </w:r>
                </w:p>
                <w:p w14:paraId="2E32BA1A" w14:textId="77777777" w:rsidR="00E03610" w:rsidRDefault="00E03610" w:rsidP="00E03610">
                  <w:r>
                    <w:t xml:space="preserve">  </w:t>
                  </w:r>
                  <w:r>
                    <w:rPr>
                      <w:rFonts w:hint="eastAsia"/>
                    </w:rPr>
                    <w:t>IPアドレス</w:t>
                  </w:r>
                  <w:r>
                    <w:t>：”</w:t>
                  </w:r>
                  <w:r>
                    <w:rPr>
                      <w:rFonts w:hint="eastAsia"/>
                    </w:rPr>
                    <w:t>192.168.0.2</w:t>
                  </w:r>
                  <w:r>
                    <w:t>”</w:t>
                  </w:r>
                </w:p>
              </w:txbxContent>
            </v:textbox>
          </v:shape>
        </w:pict>
      </w:r>
    </w:p>
    <w:p w14:paraId="5790EA32" w14:textId="77777777" w:rsidR="00E03610" w:rsidRPr="00394FBC" w:rsidRDefault="00E03610" w:rsidP="00E03610">
      <w:pPr>
        <w:ind w:leftChars="71" w:left="142" w:firstLineChars="71" w:firstLine="142"/>
      </w:pPr>
    </w:p>
    <w:p w14:paraId="6D755774" w14:textId="77777777" w:rsidR="00E03610" w:rsidRPr="00394FBC" w:rsidRDefault="00E03610" w:rsidP="00E03610">
      <w:pPr>
        <w:ind w:leftChars="71" w:left="142" w:firstLineChars="71" w:firstLine="142"/>
      </w:pPr>
    </w:p>
    <w:p w14:paraId="49A8EE6F" w14:textId="77777777" w:rsidR="00E03610" w:rsidRPr="00394FBC" w:rsidRDefault="00E03610" w:rsidP="00E03610">
      <w:pPr>
        <w:ind w:leftChars="71" w:left="142" w:firstLineChars="71" w:firstLine="142"/>
      </w:pPr>
    </w:p>
    <w:p w14:paraId="70CFE460" w14:textId="77777777" w:rsidR="00E03610" w:rsidRPr="00394FBC" w:rsidRDefault="00E03610" w:rsidP="00E03610">
      <w:pPr>
        <w:ind w:leftChars="71" w:left="142" w:firstLineChars="71" w:firstLine="142"/>
      </w:pPr>
    </w:p>
    <w:p w14:paraId="72791EB9" w14:textId="77777777" w:rsidR="00E03610" w:rsidRPr="00394FBC" w:rsidRDefault="00E03610" w:rsidP="00E03610">
      <w:pPr>
        <w:ind w:leftChars="71" w:left="142" w:firstLineChars="71" w:firstLine="142"/>
      </w:pPr>
    </w:p>
    <w:p w14:paraId="38C0584A" w14:textId="4EA9E30C" w:rsidR="004F2C0D" w:rsidRPr="00C7778A" w:rsidRDefault="004F2C0D" w:rsidP="004F2C0D">
      <w:pPr>
        <w:pStyle w:val="3"/>
        <w:spacing w:after="72"/>
      </w:pPr>
      <w:bookmarkStart w:id="30" w:name="_Ref190781993"/>
      <w:bookmarkStart w:id="31" w:name="_Toc192238741"/>
      <w:r w:rsidRPr="00C7778A">
        <w:rPr>
          <w:rFonts w:asciiTheme="majorEastAsia" w:hAnsiTheme="majorEastAsia" w:hint="eastAsia"/>
        </w:rPr>
        <w:t>データ収集対象とするデータ項目の変更への対応</w:t>
      </w:r>
      <w:bookmarkEnd w:id="30"/>
      <w:bookmarkEnd w:id="31"/>
    </w:p>
    <w:p w14:paraId="4607E6D9" w14:textId="56CBA7C8" w:rsidR="004F2C0D" w:rsidRPr="00C7778A" w:rsidRDefault="004F2C0D" w:rsidP="004F2C0D">
      <w:pPr>
        <w:ind w:leftChars="71" w:left="142" w:firstLineChars="71" w:firstLine="142"/>
      </w:pPr>
      <w:r w:rsidRPr="00C7778A">
        <w:rPr>
          <w:rFonts w:hint="eastAsia"/>
        </w:rPr>
        <w:t>将来、施設内でのデータ収集対象のデータ項目の変更に対応できるように、施設ごとにデータ収集の対象項目を設定で指定できるように拡張性を持たせる。</w:t>
      </w:r>
    </w:p>
    <w:p w14:paraId="1DD72072" w14:textId="3FB3D55C" w:rsidR="004F2C0D" w:rsidRPr="00C7778A" w:rsidRDefault="00D66BA7" w:rsidP="004F2C0D">
      <w:pPr>
        <w:ind w:leftChars="71" w:left="142" w:firstLineChars="71" w:firstLine="142"/>
      </w:pPr>
      <w:r>
        <w:rPr>
          <w:noProof/>
        </w:rPr>
        <w:pict w14:anchorId="33494330">
          <v:shape id="_x0000_s2065" type="#_x0000_t202" style="position:absolute;left:0;text-align:left;margin-left:12.15pt;margin-top:15.15pt;width:456.05pt;height:5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" fillcolor="white [3201]" strokeweight=".5pt">
            <v:textbox>
              <w:txbxContent>
                <w:p w14:paraId="11B8955B" w14:textId="4E1BC530" w:rsidR="004F2C0D" w:rsidRDefault="004F2C0D" w:rsidP="004F2C0D">
                  <w:r>
                    <w:rPr>
                      <w:rFonts w:hint="eastAsia"/>
                    </w:rPr>
                    <w:t>param1,param2 ,param3,param4</w:t>
                  </w:r>
                </w:p>
                <w:p w14:paraId="3BC70FE1" w14:textId="0DFAD636" w:rsidR="004F2C0D" w:rsidRDefault="004F2C0D" w:rsidP="004F2C0D">
                  <w:r>
                    <w:rPr>
                      <w:rFonts w:hint="eastAsia"/>
                    </w:rPr>
                    <w:t>1,2,3,4</w:t>
                  </w:r>
                </w:p>
                <w:p w14:paraId="5C93452C" w14:textId="791CE6B3" w:rsidR="004F2C0D" w:rsidRDefault="004F2C0D" w:rsidP="004F2C0D">
                  <w:r>
                    <w:rPr>
                      <w:rFonts w:hint="eastAsia"/>
                    </w:rPr>
                    <w:t>5,6,7,8</w:t>
                  </w:r>
                </w:p>
              </w:txbxContent>
            </v:textbox>
          </v:shape>
        </w:pict>
      </w:r>
      <w:r w:rsidR="004F2C0D" w:rsidRPr="00C7778A">
        <w:rPr>
          <w:rFonts w:hint="eastAsia"/>
        </w:rPr>
        <w:t>CSVファイルから</w:t>
      </w:r>
      <w:r w:rsidR="003B2AC8" w:rsidRPr="00C7778A">
        <w:rPr>
          <w:rFonts w:hint="eastAsia"/>
        </w:rPr>
        <w:t>データ収集を</w:t>
      </w:r>
      <w:r w:rsidR="004F2C0D" w:rsidRPr="00C7778A">
        <w:rPr>
          <w:rFonts w:hint="eastAsia"/>
        </w:rPr>
        <w:t>行う場合</w:t>
      </w:r>
      <w:r w:rsidR="003B2AC8" w:rsidRPr="00C7778A">
        <w:rPr>
          <w:rFonts w:hint="eastAsia"/>
        </w:rPr>
        <w:t>に</w:t>
      </w:r>
      <w:r w:rsidR="004F2C0D" w:rsidRPr="00C7778A">
        <w:rPr>
          <w:rFonts w:hint="eastAsia"/>
        </w:rPr>
        <w:t>、CSVファイルの仕様が以下</w:t>
      </w:r>
      <w:r w:rsidR="003B2AC8" w:rsidRPr="00C7778A">
        <w:rPr>
          <w:rFonts w:hint="eastAsia"/>
        </w:rPr>
        <w:t>である</w:t>
      </w:r>
      <w:r w:rsidR="004F2C0D" w:rsidRPr="00C7778A">
        <w:rPr>
          <w:rFonts w:hint="eastAsia"/>
        </w:rPr>
        <w:t>時、</w:t>
      </w:r>
    </w:p>
    <w:p w14:paraId="495FDB86" w14:textId="05B7A9AA" w:rsidR="004F2C0D" w:rsidRPr="00C7778A" w:rsidRDefault="004F2C0D" w:rsidP="004F2C0D">
      <w:pPr>
        <w:ind w:leftChars="71" w:left="142" w:firstLineChars="71" w:firstLine="142"/>
      </w:pPr>
    </w:p>
    <w:p w14:paraId="1EFE4D42" w14:textId="77777777" w:rsidR="004F2C0D" w:rsidRPr="00C7778A" w:rsidRDefault="004F2C0D" w:rsidP="004F2C0D">
      <w:pPr>
        <w:ind w:leftChars="71" w:left="142" w:firstLineChars="71" w:firstLine="142"/>
      </w:pPr>
    </w:p>
    <w:p w14:paraId="57542060" w14:textId="77777777" w:rsidR="004F2C0D" w:rsidRPr="00C7778A" w:rsidRDefault="004F2C0D" w:rsidP="004F2C0D">
      <w:pPr>
        <w:ind w:leftChars="71" w:left="142" w:firstLineChars="71" w:firstLine="142"/>
      </w:pPr>
    </w:p>
    <w:p w14:paraId="04CDBB40" w14:textId="77777777" w:rsidR="004F2C0D" w:rsidRPr="00C7778A" w:rsidRDefault="004F2C0D" w:rsidP="004F2C0D">
      <w:pPr>
        <w:ind w:leftChars="71" w:left="142" w:firstLineChars="71" w:firstLine="142"/>
      </w:pPr>
    </w:p>
    <w:p w14:paraId="382FF61D" w14:textId="1F9C7F45" w:rsidR="004F2C0D" w:rsidRPr="00C7778A" w:rsidRDefault="004F2C0D" w:rsidP="004F2C0D">
      <w:pPr>
        <w:ind w:leftChars="71" w:left="142" w:firstLineChars="71" w:firstLine="142"/>
      </w:pPr>
      <w:r w:rsidRPr="00C7778A">
        <w:rPr>
          <w:rFonts w:hint="eastAsia"/>
        </w:rPr>
        <w:t>データ収集対象項目をparam1とparam2とする設定例を以下に記載する。</w:t>
      </w:r>
    </w:p>
    <w:p w14:paraId="230183DD" w14:textId="512B09AB" w:rsidR="004F2C0D" w:rsidRPr="00394FBC" w:rsidRDefault="00D66BA7" w:rsidP="004F2C0D">
      <w:r>
        <w:rPr>
          <w:noProof/>
        </w:rPr>
        <w:pict w14:anchorId="145EE104">
          <v:shape id="_x0000_s2064" type="#_x0000_t202" style="position:absolute;left:0;text-align:left;margin-left:12.15pt;margin-top:1.85pt;width:456.0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mwOgIAAIM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" fillcolor="white [3201]" strokeweight=".5pt">
            <v:textbox>
              <w:txbxContent>
                <w:p w14:paraId="6F20C235" w14:textId="6C1600CE" w:rsidR="004F2C0D" w:rsidRDefault="004F2C0D" w:rsidP="004F2C0D">
                  <w:r>
                    <w:rPr>
                      <w:rFonts w:hint="eastAsia"/>
                    </w:rPr>
                    <w:t>データ収集対象項目：[</w:t>
                  </w:r>
                  <w:r>
                    <w:t>“</w:t>
                  </w:r>
                  <w:r>
                    <w:rPr>
                      <w:rFonts w:hint="eastAsia"/>
                    </w:rPr>
                    <w:t>param1</w:t>
                  </w:r>
                  <w:r>
                    <w:t>”</w:t>
                  </w:r>
                  <w:r>
                    <w:rPr>
                      <w:rFonts w:hint="eastAsia"/>
                    </w:rPr>
                    <w:t xml:space="preserve">, </w:t>
                  </w:r>
                  <w:r>
                    <w:t>“</w:t>
                  </w:r>
                  <w:r>
                    <w:rPr>
                      <w:rFonts w:hint="eastAsia"/>
                    </w:rPr>
                    <w:t>param2</w:t>
                  </w:r>
                  <w:r>
                    <w:t>”</w:t>
                  </w:r>
                  <w:r>
                    <w:rPr>
                      <w:rFonts w:hint="eastAsia"/>
                    </w:rPr>
                    <w:t>]</w:t>
                  </w:r>
                </w:p>
              </w:txbxContent>
            </v:textbox>
          </v:shape>
        </w:pict>
      </w:r>
    </w:p>
    <w:p w14:paraId="0C2C7A26" w14:textId="387CDADD" w:rsidR="004F2C0D" w:rsidRPr="00394FBC" w:rsidRDefault="004F2C0D" w:rsidP="004F2C0D">
      <w:pPr>
        <w:ind w:leftChars="71" w:left="142" w:firstLineChars="71" w:firstLine="142"/>
      </w:pPr>
    </w:p>
    <w:p w14:paraId="139EC7D4" w14:textId="77777777" w:rsidR="004F2C0D" w:rsidRPr="00394FBC" w:rsidRDefault="004F2C0D" w:rsidP="004F2C0D">
      <w:pPr>
        <w:ind w:leftChars="71" w:left="142" w:firstLineChars="71" w:firstLine="142"/>
      </w:pPr>
    </w:p>
    <w:p w14:paraId="4FDB8650" w14:textId="445FA4F8" w:rsidR="00E03610" w:rsidRPr="004F2C0D" w:rsidRDefault="00E03610" w:rsidP="00E03610">
      <w:pPr>
        <w:ind w:firstLineChars="71" w:firstLine="142"/>
      </w:pPr>
    </w:p>
    <w:p w14:paraId="78A314E8" w14:textId="24489310" w:rsidR="00E03610" w:rsidRDefault="00E03610">
      <w:pPr>
        <w:widowControl/>
        <w:snapToGrid/>
        <w:spacing w:line="240" w:lineRule="auto"/>
        <w:jc w:val="left"/>
      </w:pPr>
      <w:r>
        <w:br w:type="page"/>
      </w:r>
    </w:p>
    <w:p w14:paraId="55A20438" w14:textId="129E31CD" w:rsidR="00E03610" w:rsidRDefault="00E03610" w:rsidP="00E03610">
      <w:pPr>
        <w:pStyle w:val="2"/>
      </w:pPr>
      <w:bookmarkStart w:id="32" w:name="_Toc192238742"/>
      <w:r>
        <w:rPr>
          <w:rFonts w:hint="eastAsia"/>
        </w:rPr>
        <w:lastRenderedPageBreak/>
        <w:t>データ保存機能</w:t>
      </w:r>
      <w:bookmarkEnd w:id="32"/>
    </w:p>
    <w:p w14:paraId="4388AE70" w14:textId="0AAAE24F" w:rsidR="00E03610" w:rsidRPr="00FD3A3B" w:rsidRDefault="00E03610" w:rsidP="00E03610">
      <w:pPr>
        <w:pStyle w:val="3"/>
        <w:spacing w:after="72"/>
      </w:pPr>
      <w:bookmarkStart w:id="33" w:name="_Toc192238743"/>
      <w:r w:rsidRPr="00394FBC">
        <w:rPr>
          <w:rFonts w:asciiTheme="majorEastAsia" w:hAnsiTheme="majorEastAsia" w:hint="eastAsia"/>
        </w:rPr>
        <w:t>収集した</w:t>
      </w:r>
      <w:r w:rsidR="0011451D">
        <w:rPr>
          <w:rFonts w:asciiTheme="majorEastAsia" w:hAnsiTheme="majorEastAsia" w:hint="eastAsia"/>
        </w:rPr>
        <w:t>データ</w:t>
      </w:r>
      <w:r w:rsidRPr="00394FBC">
        <w:rPr>
          <w:rFonts w:asciiTheme="majorEastAsia" w:hAnsiTheme="majorEastAsia" w:hint="eastAsia"/>
        </w:rPr>
        <w:t>のデータベースへの保存</w:t>
      </w:r>
      <w:bookmarkEnd w:id="33"/>
    </w:p>
    <w:p w14:paraId="050ADE19" w14:textId="53008A09" w:rsidR="00E03610" w:rsidRPr="00394FBC" w:rsidRDefault="00E03610" w:rsidP="00E03610">
      <w:pPr>
        <w:ind w:leftChars="71" w:left="142" w:firstLineChars="71" w:firstLine="142"/>
      </w:pPr>
      <w:r w:rsidRPr="00394FBC">
        <w:rPr>
          <w:rFonts w:hint="eastAsia"/>
        </w:rPr>
        <w:t>各種施設から収集した</w:t>
      </w:r>
      <w:r w:rsidR="0011451D">
        <w:rPr>
          <w:rFonts w:hint="eastAsia"/>
        </w:rPr>
        <w:t>データ</w:t>
      </w:r>
      <w:r w:rsidRPr="00394FBC">
        <w:rPr>
          <w:rFonts w:hint="eastAsia"/>
        </w:rPr>
        <w:t>のデータベース保存時に、</w:t>
      </w:r>
      <w:r w:rsidR="0011451D">
        <w:rPr>
          <w:rFonts w:hint="eastAsia"/>
        </w:rPr>
        <w:t>データ</w:t>
      </w:r>
      <w:r w:rsidRPr="00394FBC">
        <w:rPr>
          <w:rFonts w:hint="eastAsia"/>
        </w:rPr>
        <w:t>以外に施設内の設備/監視装置ごとに任意に指定可能な「設備/監視装置</w:t>
      </w:r>
      <w:r w:rsidR="00F51927">
        <w:rPr>
          <w:rFonts w:hint="eastAsia"/>
        </w:rPr>
        <w:t>ID</w:t>
      </w:r>
      <w:r w:rsidRPr="00394FBC">
        <w:rPr>
          <w:rFonts w:hint="eastAsia"/>
        </w:rPr>
        <w:t>」、設備/監視装置での「データ計測日時」あるいはエネマネシステムでの「データ収集処理日時」、データベースへの「登録日時」を併せて保存する。また、</w:t>
      </w:r>
      <w:r w:rsidR="0011451D">
        <w:rPr>
          <w:rFonts w:hint="eastAsia"/>
        </w:rPr>
        <w:t>データ</w:t>
      </w:r>
      <w:r w:rsidRPr="00394FBC">
        <w:rPr>
          <w:rFonts w:hint="eastAsia"/>
        </w:rPr>
        <w:t>は収集値以外に名称や単位も併せて保存する。</w:t>
      </w:r>
    </w:p>
    <w:p w14:paraId="0CF70707" w14:textId="77777777" w:rsidR="00E03610" w:rsidRPr="00394FBC" w:rsidRDefault="00E03610" w:rsidP="00E03610">
      <w:pPr>
        <w:ind w:leftChars="71" w:left="142" w:firstLineChars="71" w:firstLine="142"/>
      </w:pPr>
      <w:r w:rsidRPr="00394FBC">
        <w:rPr>
          <w:rFonts w:hint="eastAsia"/>
        </w:rPr>
        <w:t>データベースの保存例を以下に記載する。</w:t>
      </w:r>
    </w:p>
    <w:tbl>
      <w:tblPr>
        <w:tblStyle w:val="af4"/>
        <w:tblW w:w="9341" w:type="dxa"/>
        <w:tblInd w:w="142" w:type="dxa"/>
        <w:tblLook w:val="04A0" w:firstRow="1" w:lastRow="0" w:firstColumn="1" w:lastColumn="0" w:noHBand="0" w:noVBand="1"/>
      </w:tblPr>
      <w:tblGrid>
        <w:gridCol w:w="1970"/>
        <w:gridCol w:w="3788"/>
        <w:gridCol w:w="1740"/>
        <w:gridCol w:w="1843"/>
      </w:tblGrid>
      <w:tr w:rsidR="00B77372" w:rsidRPr="00394FBC" w14:paraId="1525F72E" w14:textId="77777777" w:rsidTr="00B77372">
        <w:tc>
          <w:tcPr>
            <w:tcW w:w="1970" w:type="dxa"/>
            <w:tcBorders>
              <w:top w:val="single" w:sz="12" w:space="0" w:color="auto"/>
              <w:left w:val="single" w:sz="12" w:space="0" w:color="auto"/>
              <w:bottom w:val="double" w:sz="4" w:space="0" w:color="auto"/>
            </w:tcBorders>
            <w:shd w:val="clear" w:color="auto" w:fill="CBFAF3" w:themeFill="accent3" w:themeFillTint="33"/>
          </w:tcPr>
          <w:p w14:paraId="3C0DE188" w14:textId="5974DA8B" w:rsidR="00B77372" w:rsidRDefault="00B77372" w:rsidP="00D13DBE">
            <w:pPr>
              <w:rPr>
                <w:b/>
                <w:bCs/>
                <w:color w:val="auto"/>
                <w:sz w:val="12"/>
                <w:szCs w:val="12"/>
              </w:rPr>
            </w:pPr>
            <w:proofErr w:type="spellStart"/>
            <w:r>
              <w:rPr>
                <w:rFonts w:hint="eastAsia"/>
                <w:b/>
                <w:bCs/>
                <w:color w:val="auto"/>
                <w:sz w:val="12"/>
                <w:szCs w:val="12"/>
              </w:rPr>
              <w:t>d</w:t>
            </w:r>
            <w:r w:rsidR="00E03610" w:rsidRPr="00394FBC">
              <w:rPr>
                <w:rFonts w:hint="eastAsia"/>
                <w:b/>
                <w:bCs/>
                <w:color w:val="auto"/>
                <w:sz w:val="12"/>
                <w:szCs w:val="12"/>
              </w:rPr>
              <w:t>eviceid</w:t>
            </w:r>
            <w:proofErr w:type="spellEnd"/>
          </w:p>
          <w:p w14:paraId="7BD555E1" w14:textId="1687D48B" w:rsidR="00E03610" w:rsidRPr="00394FBC" w:rsidRDefault="00E03610" w:rsidP="00D13DBE">
            <w:pPr>
              <w:rPr>
                <w:b/>
                <w:bCs/>
                <w:color w:val="auto"/>
                <w:sz w:val="12"/>
                <w:szCs w:val="12"/>
              </w:rPr>
            </w:pPr>
            <w:r w:rsidRPr="00394FBC">
              <w:rPr>
                <w:rFonts w:hint="eastAsia"/>
                <w:b/>
                <w:bCs/>
                <w:color w:val="auto"/>
                <w:sz w:val="12"/>
                <w:szCs w:val="12"/>
              </w:rPr>
              <w:t>(設備/監視装置</w:t>
            </w:r>
            <w:r w:rsidR="00F51927">
              <w:rPr>
                <w:rFonts w:hint="eastAsia"/>
                <w:b/>
                <w:bCs/>
                <w:color w:val="auto"/>
                <w:sz w:val="12"/>
                <w:szCs w:val="12"/>
              </w:rPr>
              <w:t>ID</w:t>
            </w:r>
            <w:r w:rsidRPr="00394FBC">
              <w:rPr>
                <w:rFonts w:hint="eastAsia"/>
                <w:b/>
                <w:bCs/>
                <w:color w:val="auto"/>
                <w:sz w:val="12"/>
                <w:szCs w:val="12"/>
              </w:rPr>
              <w:t>)</w:t>
            </w:r>
          </w:p>
        </w:tc>
        <w:tc>
          <w:tcPr>
            <w:tcW w:w="3788" w:type="dxa"/>
            <w:tcBorders>
              <w:top w:val="single" w:sz="12" w:space="0" w:color="auto"/>
              <w:bottom w:val="double" w:sz="4" w:space="0" w:color="auto"/>
            </w:tcBorders>
            <w:shd w:val="clear" w:color="auto" w:fill="CBFAF3" w:themeFill="accent3" w:themeFillTint="33"/>
          </w:tcPr>
          <w:p w14:paraId="21AF48D1" w14:textId="5234B838" w:rsidR="00B77372" w:rsidRDefault="00B77372" w:rsidP="00D13DBE">
            <w:pPr>
              <w:rPr>
                <w:b/>
                <w:bCs/>
                <w:color w:val="auto"/>
                <w:sz w:val="12"/>
                <w:szCs w:val="12"/>
              </w:rPr>
            </w:pPr>
            <w:r>
              <w:rPr>
                <w:rFonts w:hint="eastAsia"/>
                <w:b/>
                <w:bCs/>
                <w:color w:val="auto"/>
                <w:sz w:val="12"/>
                <w:szCs w:val="12"/>
              </w:rPr>
              <w:t>d</w:t>
            </w:r>
            <w:r w:rsidR="00E03610" w:rsidRPr="00394FBC">
              <w:rPr>
                <w:rFonts w:hint="eastAsia"/>
                <w:b/>
                <w:bCs/>
                <w:color w:val="auto"/>
                <w:sz w:val="12"/>
                <w:szCs w:val="12"/>
              </w:rPr>
              <w:t>ata</w:t>
            </w:r>
          </w:p>
          <w:p w14:paraId="424C9DBC" w14:textId="72F0F9E2" w:rsidR="00E03610" w:rsidRPr="00394FBC" w:rsidRDefault="00E03610" w:rsidP="00D13DBE">
            <w:pPr>
              <w:rPr>
                <w:b/>
                <w:bCs/>
                <w:color w:val="auto"/>
                <w:sz w:val="12"/>
                <w:szCs w:val="12"/>
              </w:rPr>
            </w:pPr>
            <w:r w:rsidRPr="00394FBC">
              <w:rPr>
                <w:rFonts w:hint="eastAsia"/>
                <w:b/>
                <w:bCs/>
                <w:color w:val="auto"/>
                <w:sz w:val="12"/>
                <w:szCs w:val="12"/>
              </w:rPr>
              <w:t>(収集データ(JSON型))</w:t>
            </w:r>
          </w:p>
        </w:tc>
        <w:tc>
          <w:tcPr>
            <w:tcW w:w="1740" w:type="dxa"/>
            <w:tcBorders>
              <w:top w:val="single" w:sz="12" w:space="0" w:color="auto"/>
              <w:bottom w:val="double" w:sz="4" w:space="0" w:color="auto"/>
            </w:tcBorders>
            <w:shd w:val="clear" w:color="auto" w:fill="CBFAF3" w:themeFill="accent3" w:themeFillTint="33"/>
          </w:tcPr>
          <w:p w14:paraId="1F31B7E0" w14:textId="77777777" w:rsidR="00B77372" w:rsidRDefault="00E03610" w:rsidP="00D13DBE">
            <w:pPr>
              <w:rPr>
                <w:b/>
                <w:bCs/>
                <w:sz w:val="12"/>
                <w:szCs w:val="12"/>
              </w:rPr>
            </w:pPr>
            <w:proofErr w:type="spellStart"/>
            <w:r w:rsidRPr="00394FBC">
              <w:rPr>
                <w:rFonts w:hint="eastAsia"/>
                <w:b/>
                <w:bCs/>
                <w:sz w:val="12"/>
                <w:szCs w:val="12"/>
              </w:rPr>
              <w:t>collect_dt</w:t>
            </w:r>
            <w:proofErr w:type="spellEnd"/>
          </w:p>
          <w:p w14:paraId="104C1F06" w14:textId="2F4FB078" w:rsidR="00E03610" w:rsidRPr="00394FBC" w:rsidRDefault="00E03610" w:rsidP="00D13DBE">
            <w:pPr>
              <w:rPr>
                <w:b/>
                <w:bCs/>
                <w:sz w:val="12"/>
                <w:szCs w:val="12"/>
              </w:rPr>
            </w:pPr>
            <w:r w:rsidRPr="00394FBC">
              <w:rPr>
                <w:rFonts w:hint="eastAsia"/>
                <w:b/>
                <w:bCs/>
                <w:sz w:val="12"/>
                <w:szCs w:val="12"/>
              </w:rPr>
              <w:t>(データ計測/収集日時)</w:t>
            </w:r>
          </w:p>
        </w:tc>
        <w:tc>
          <w:tcPr>
            <w:tcW w:w="1843" w:type="dxa"/>
            <w:tcBorders>
              <w:top w:val="single" w:sz="12" w:space="0" w:color="auto"/>
              <w:bottom w:val="double" w:sz="4" w:space="0" w:color="auto"/>
              <w:right w:val="single" w:sz="12" w:space="0" w:color="auto"/>
            </w:tcBorders>
            <w:shd w:val="clear" w:color="auto" w:fill="CBFAF3" w:themeFill="accent3" w:themeFillTint="33"/>
          </w:tcPr>
          <w:p w14:paraId="13B3A5D2" w14:textId="77777777" w:rsidR="00B77372" w:rsidRDefault="00E03610" w:rsidP="00D13DBE">
            <w:pPr>
              <w:rPr>
                <w:b/>
                <w:bCs/>
                <w:sz w:val="12"/>
                <w:szCs w:val="12"/>
              </w:rPr>
            </w:pPr>
            <w:proofErr w:type="spellStart"/>
            <w:r w:rsidRPr="00394FBC">
              <w:rPr>
                <w:rFonts w:hint="eastAsia"/>
                <w:b/>
                <w:bCs/>
                <w:sz w:val="12"/>
                <w:szCs w:val="12"/>
              </w:rPr>
              <w:t>create_dt</w:t>
            </w:r>
            <w:proofErr w:type="spellEnd"/>
          </w:p>
          <w:p w14:paraId="534EE7F8" w14:textId="5167BC67" w:rsidR="00E03610" w:rsidRPr="00394FBC" w:rsidRDefault="00E03610" w:rsidP="00D13DBE">
            <w:pPr>
              <w:rPr>
                <w:b/>
                <w:bCs/>
                <w:sz w:val="12"/>
                <w:szCs w:val="12"/>
              </w:rPr>
            </w:pPr>
            <w:r w:rsidRPr="00394FBC">
              <w:rPr>
                <w:rFonts w:hint="eastAsia"/>
                <w:b/>
                <w:bCs/>
                <w:sz w:val="12"/>
                <w:szCs w:val="12"/>
              </w:rPr>
              <w:t>(データ登録日時)</w:t>
            </w:r>
          </w:p>
        </w:tc>
      </w:tr>
      <w:tr w:rsidR="00E03610" w:rsidRPr="00394FBC" w14:paraId="55F7BF95" w14:textId="77777777" w:rsidTr="00B77372">
        <w:tc>
          <w:tcPr>
            <w:tcW w:w="1970" w:type="dxa"/>
            <w:tcBorders>
              <w:top w:val="double" w:sz="4" w:space="0" w:color="auto"/>
              <w:left w:val="single" w:sz="12" w:space="0" w:color="auto"/>
            </w:tcBorders>
          </w:tcPr>
          <w:p w14:paraId="6C884A45" w14:textId="77777777" w:rsidR="00E03610" w:rsidRPr="00394FBC" w:rsidRDefault="00E03610" w:rsidP="00D13DBE">
            <w:pPr>
              <w:jc w:val="left"/>
              <w:rPr>
                <w:color w:val="auto"/>
                <w:sz w:val="12"/>
                <w:szCs w:val="12"/>
              </w:rPr>
            </w:pPr>
            <w:r w:rsidRPr="00394FBC">
              <w:rPr>
                <w:rFonts w:hint="eastAsia"/>
                <w:color w:val="auto"/>
                <w:sz w:val="12"/>
                <w:szCs w:val="12"/>
              </w:rPr>
              <w:t>発電施設1</w:t>
            </w:r>
          </w:p>
        </w:tc>
        <w:tc>
          <w:tcPr>
            <w:tcW w:w="3788" w:type="dxa"/>
            <w:tcBorders>
              <w:top w:val="double" w:sz="4" w:space="0" w:color="auto"/>
            </w:tcBorders>
          </w:tcPr>
          <w:p w14:paraId="43961980" w14:textId="77777777" w:rsidR="00E03610" w:rsidRPr="00394FBC" w:rsidRDefault="00E03610" w:rsidP="00D13DBE">
            <w:pPr>
              <w:jc w:val="left"/>
              <w:rPr>
                <w:color w:val="auto"/>
                <w:sz w:val="12"/>
                <w:szCs w:val="12"/>
              </w:rPr>
            </w:pPr>
            <w:r w:rsidRPr="00394FBC">
              <w:rPr>
                <w:color w:val="auto"/>
                <w:sz w:val="12"/>
                <w:szCs w:val="12"/>
              </w:rPr>
              <w:t>{"param1":{</w:t>
            </w:r>
          </w:p>
          <w:p w14:paraId="705D14A5" w14:textId="77777777" w:rsidR="00E03610" w:rsidRPr="00394FBC" w:rsidRDefault="00E03610" w:rsidP="00D13DBE">
            <w:pPr>
              <w:jc w:val="left"/>
              <w:rPr>
                <w:color w:val="auto"/>
                <w:sz w:val="12"/>
                <w:szCs w:val="12"/>
              </w:rPr>
            </w:pPr>
            <w:r w:rsidRPr="00394FBC">
              <w:rPr>
                <w:color w:val="auto"/>
                <w:sz w:val="12"/>
                <w:szCs w:val="12"/>
              </w:rPr>
              <w:t xml:space="preserve">    "name":"パラメータ1","value":"137", "</w:t>
            </w:r>
            <w:proofErr w:type="spellStart"/>
            <w:r w:rsidRPr="00394FBC">
              <w:rPr>
                <w:color w:val="auto"/>
                <w:sz w:val="12"/>
                <w:szCs w:val="12"/>
              </w:rPr>
              <w:t>unit":"kW</w:t>
            </w:r>
            <w:proofErr w:type="spellEnd"/>
            <w:r w:rsidRPr="00394FBC">
              <w:rPr>
                <w:color w:val="auto"/>
                <w:sz w:val="12"/>
                <w:szCs w:val="12"/>
              </w:rPr>
              <w:t>"},</w:t>
            </w:r>
          </w:p>
          <w:p w14:paraId="3DEDF348" w14:textId="77777777" w:rsidR="00E03610" w:rsidRPr="00394FBC" w:rsidRDefault="00E03610" w:rsidP="00D13DBE">
            <w:pPr>
              <w:jc w:val="left"/>
              <w:rPr>
                <w:color w:val="auto"/>
                <w:sz w:val="12"/>
                <w:szCs w:val="12"/>
              </w:rPr>
            </w:pPr>
            <w:r w:rsidRPr="00394FBC">
              <w:rPr>
                <w:color w:val="auto"/>
                <w:sz w:val="12"/>
                <w:szCs w:val="12"/>
              </w:rPr>
              <w:t xml:space="preserve"> "param2":{</w:t>
            </w:r>
          </w:p>
          <w:p w14:paraId="6C9AD603" w14:textId="77777777" w:rsidR="00E03610" w:rsidRPr="00394FBC" w:rsidRDefault="00E03610" w:rsidP="00D13DBE">
            <w:pPr>
              <w:jc w:val="left"/>
              <w:rPr>
                <w:color w:val="auto"/>
                <w:sz w:val="12"/>
                <w:szCs w:val="12"/>
              </w:rPr>
            </w:pPr>
            <w:r w:rsidRPr="00394FBC">
              <w:rPr>
                <w:color w:val="auto"/>
                <w:sz w:val="12"/>
                <w:szCs w:val="12"/>
              </w:rPr>
              <w:t xml:space="preserve">    "name":"パラメータ2","value":"0.275", "unit":"m3/s"},</w:t>
            </w:r>
          </w:p>
          <w:p w14:paraId="0B112E86" w14:textId="77777777" w:rsidR="00E03610" w:rsidRPr="00394FBC" w:rsidRDefault="00E03610" w:rsidP="00D13DBE">
            <w:pPr>
              <w:jc w:val="left"/>
              <w:rPr>
                <w:color w:val="auto"/>
                <w:sz w:val="12"/>
                <w:szCs w:val="12"/>
              </w:rPr>
            </w:pPr>
            <w:r w:rsidRPr="00394FBC">
              <w:rPr>
                <w:color w:val="auto"/>
                <w:sz w:val="12"/>
                <w:szCs w:val="12"/>
              </w:rPr>
              <w:t xml:space="preserve"> "param3":{</w:t>
            </w:r>
          </w:p>
          <w:p w14:paraId="2D3280DB" w14:textId="77777777" w:rsidR="00E03610" w:rsidRPr="00394FBC" w:rsidRDefault="00E03610" w:rsidP="00D13DBE">
            <w:pPr>
              <w:jc w:val="left"/>
              <w:rPr>
                <w:color w:val="auto"/>
                <w:sz w:val="12"/>
                <w:szCs w:val="12"/>
              </w:rPr>
            </w:pPr>
            <w:r w:rsidRPr="00394FBC">
              <w:rPr>
                <w:color w:val="auto"/>
                <w:sz w:val="12"/>
                <w:szCs w:val="12"/>
              </w:rPr>
              <w:t xml:space="preserve">    "name":"パラメータ3","value":"4946941", "</w:t>
            </w:r>
            <w:proofErr w:type="spellStart"/>
            <w:r w:rsidRPr="00394FBC">
              <w:rPr>
                <w:color w:val="auto"/>
                <w:sz w:val="12"/>
                <w:szCs w:val="12"/>
              </w:rPr>
              <w:t>unit":"kWh</w:t>
            </w:r>
            <w:proofErr w:type="spellEnd"/>
            <w:r w:rsidRPr="00394FBC">
              <w:rPr>
                <w:color w:val="auto"/>
                <w:sz w:val="12"/>
                <w:szCs w:val="12"/>
              </w:rPr>
              <w:t>"},</w:t>
            </w:r>
          </w:p>
          <w:p w14:paraId="0586118D" w14:textId="77777777" w:rsidR="00E03610" w:rsidRPr="00394FBC" w:rsidRDefault="00E03610" w:rsidP="00D13DBE">
            <w:pPr>
              <w:jc w:val="left"/>
              <w:rPr>
                <w:color w:val="auto"/>
                <w:sz w:val="12"/>
                <w:szCs w:val="12"/>
              </w:rPr>
            </w:pPr>
            <w:r w:rsidRPr="00394FBC">
              <w:rPr>
                <w:color w:val="auto"/>
                <w:sz w:val="12"/>
                <w:szCs w:val="12"/>
              </w:rPr>
              <w:t xml:space="preserve"> "param4":{</w:t>
            </w:r>
          </w:p>
          <w:p w14:paraId="035C0659" w14:textId="77777777" w:rsidR="00E03610" w:rsidRPr="00394FBC" w:rsidRDefault="00E03610" w:rsidP="00D13DBE">
            <w:pPr>
              <w:jc w:val="left"/>
              <w:rPr>
                <w:color w:val="auto"/>
                <w:sz w:val="12"/>
                <w:szCs w:val="12"/>
              </w:rPr>
            </w:pPr>
            <w:r w:rsidRPr="00394FBC">
              <w:rPr>
                <w:color w:val="auto"/>
                <w:sz w:val="12"/>
                <w:szCs w:val="12"/>
              </w:rPr>
              <w:t xml:space="preserve">    "name":"パラメータ4","value":"4919417", "</w:t>
            </w:r>
            <w:proofErr w:type="spellStart"/>
            <w:r w:rsidRPr="00394FBC">
              <w:rPr>
                <w:color w:val="auto"/>
                <w:sz w:val="12"/>
                <w:szCs w:val="12"/>
              </w:rPr>
              <w:t>unit":"kWh</w:t>
            </w:r>
            <w:proofErr w:type="spellEnd"/>
            <w:r w:rsidRPr="00394FBC">
              <w:rPr>
                <w:color w:val="auto"/>
                <w:sz w:val="12"/>
                <w:szCs w:val="12"/>
              </w:rPr>
              <w:t>"}</w:t>
            </w:r>
          </w:p>
          <w:p w14:paraId="7C6C39AD" w14:textId="77777777" w:rsidR="00E03610" w:rsidRPr="00394FBC" w:rsidRDefault="00E03610" w:rsidP="00D13DBE">
            <w:pPr>
              <w:jc w:val="left"/>
              <w:rPr>
                <w:color w:val="auto"/>
                <w:sz w:val="12"/>
                <w:szCs w:val="12"/>
              </w:rPr>
            </w:pPr>
            <w:r w:rsidRPr="00394FBC">
              <w:rPr>
                <w:color w:val="auto"/>
                <w:sz w:val="12"/>
                <w:szCs w:val="12"/>
              </w:rPr>
              <w:t>}</w:t>
            </w:r>
          </w:p>
        </w:tc>
        <w:tc>
          <w:tcPr>
            <w:tcW w:w="1740" w:type="dxa"/>
            <w:tcBorders>
              <w:top w:val="double" w:sz="4" w:space="0" w:color="auto"/>
            </w:tcBorders>
          </w:tcPr>
          <w:p w14:paraId="5EEDAEA3" w14:textId="77777777" w:rsidR="00E03610" w:rsidRPr="00394FBC" w:rsidRDefault="00E03610" w:rsidP="00D13DBE">
            <w:pPr>
              <w:jc w:val="left"/>
              <w:rPr>
                <w:sz w:val="12"/>
                <w:szCs w:val="12"/>
              </w:rPr>
            </w:pPr>
            <w:r w:rsidRPr="00394FBC">
              <w:rPr>
                <w:sz w:val="12"/>
                <w:szCs w:val="12"/>
              </w:rPr>
              <w:t>2025-01-27 10:00:00</w:t>
            </w:r>
          </w:p>
        </w:tc>
        <w:tc>
          <w:tcPr>
            <w:tcW w:w="1843" w:type="dxa"/>
            <w:tcBorders>
              <w:top w:val="double" w:sz="4" w:space="0" w:color="auto"/>
              <w:right w:val="single" w:sz="12" w:space="0" w:color="auto"/>
            </w:tcBorders>
          </w:tcPr>
          <w:p w14:paraId="5F5188BE" w14:textId="77777777" w:rsidR="00E03610" w:rsidRPr="00394FBC" w:rsidRDefault="00E03610" w:rsidP="00D13DBE">
            <w:pPr>
              <w:jc w:val="left"/>
              <w:rPr>
                <w:sz w:val="12"/>
                <w:szCs w:val="12"/>
              </w:rPr>
            </w:pPr>
            <w:r w:rsidRPr="00394FBC">
              <w:rPr>
                <w:sz w:val="12"/>
                <w:szCs w:val="12"/>
              </w:rPr>
              <w:t>2025-01-27 10:00:20</w:t>
            </w:r>
          </w:p>
        </w:tc>
      </w:tr>
      <w:tr w:rsidR="00E03610" w:rsidRPr="00394FBC" w14:paraId="5F72DBA5" w14:textId="77777777" w:rsidTr="00B77372">
        <w:tc>
          <w:tcPr>
            <w:tcW w:w="1970" w:type="dxa"/>
            <w:tcBorders>
              <w:left w:val="single" w:sz="12" w:space="0" w:color="auto"/>
              <w:bottom w:val="single" w:sz="12" w:space="0" w:color="auto"/>
            </w:tcBorders>
          </w:tcPr>
          <w:p w14:paraId="1C7D99D0" w14:textId="77777777" w:rsidR="00E03610" w:rsidRPr="00394FBC" w:rsidRDefault="00E03610" w:rsidP="00D13DBE">
            <w:pPr>
              <w:jc w:val="left"/>
              <w:rPr>
                <w:color w:val="auto"/>
                <w:sz w:val="12"/>
                <w:szCs w:val="12"/>
              </w:rPr>
            </w:pPr>
            <w:r w:rsidRPr="00394FBC">
              <w:rPr>
                <w:rFonts w:hint="eastAsia"/>
                <w:color w:val="auto"/>
                <w:sz w:val="12"/>
                <w:szCs w:val="12"/>
              </w:rPr>
              <w:t>発電施設2</w:t>
            </w:r>
          </w:p>
        </w:tc>
        <w:tc>
          <w:tcPr>
            <w:tcW w:w="3788" w:type="dxa"/>
            <w:tcBorders>
              <w:bottom w:val="single" w:sz="12" w:space="0" w:color="auto"/>
            </w:tcBorders>
          </w:tcPr>
          <w:p w14:paraId="19827C82" w14:textId="77777777" w:rsidR="00E03610" w:rsidRPr="00394FBC" w:rsidRDefault="00E03610" w:rsidP="00D13DBE">
            <w:pPr>
              <w:jc w:val="left"/>
              <w:rPr>
                <w:color w:val="auto"/>
                <w:sz w:val="12"/>
                <w:szCs w:val="12"/>
              </w:rPr>
            </w:pPr>
            <w:r w:rsidRPr="00394FBC">
              <w:rPr>
                <w:color w:val="auto"/>
                <w:sz w:val="12"/>
                <w:szCs w:val="12"/>
              </w:rPr>
              <w:t>{"param1":{</w:t>
            </w:r>
          </w:p>
          <w:p w14:paraId="3DEF46B1" w14:textId="77777777" w:rsidR="00E03610" w:rsidRPr="00394FBC" w:rsidRDefault="00E03610" w:rsidP="00D13DBE">
            <w:pPr>
              <w:jc w:val="left"/>
              <w:rPr>
                <w:color w:val="auto"/>
                <w:sz w:val="12"/>
                <w:szCs w:val="12"/>
              </w:rPr>
            </w:pPr>
            <w:r w:rsidRPr="00394FBC">
              <w:rPr>
                <w:color w:val="auto"/>
                <w:sz w:val="12"/>
                <w:szCs w:val="12"/>
              </w:rPr>
              <w:t xml:space="preserve">    "name":"パラメータ1","value":"101", "</w:t>
            </w:r>
            <w:proofErr w:type="spellStart"/>
            <w:r w:rsidRPr="00394FBC">
              <w:rPr>
                <w:color w:val="auto"/>
                <w:sz w:val="12"/>
                <w:szCs w:val="12"/>
              </w:rPr>
              <w:t>unit":"kW</w:t>
            </w:r>
            <w:proofErr w:type="spellEnd"/>
            <w:r w:rsidRPr="00394FBC">
              <w:rPr>
                <w:color w:val="auto"/>
                <w:sz w:val="12"/>
                <w:szCs w:val="12"/>
              </w:rPr>
              <w:t>"},</w:t>
            </w:r>
          </w:p>
          <w:p w14:paraId="1F77C85F" w14:textId="77777777" w:rsidR="00E03610" w:rsidRPr="00394FBC" w:rsidRDefault="00E03610" w:rsidP="00D13DBE">
            <w:pPr>
              <w:jc w:val="left"/>
              <w:rPr>
                <w:color w:val="auto"/>
                <w:sz w:val="12"/>
                <w:szCs w:val="12"/>
              </w:rPr>
            </w:pPr>
            <w:r w:rsidRPr="00394FBC">
              <w:rPr>
                <w:color w:val="auto"/>
                <w:sz w:val="12"/>
                <w:szCs w:val="12"/>
              </w:rPr>
              <w:t xml:space="preserve"> "param2":{</w:t>
            </w:r>
          </w:p>
          <w:p w14:paraId="514EB6B5" w14:textId="77777777" w:rsidR="00E03610" w:rsidRPr="00394FBC" w:rsidRDefault="00E03610" w:rsidP="00D13DBE">
            <w:pPr>
              <w:jc w:val="left"/>
              <w:rPr>
                <w:color w:val="auto"/>
                <w:sz w:val="12"/>
                <w:szCs w:val="12"/>
              </w:rPr>
            </w:pPr>
            <w:r w:rsidRPr="00394FBC">
              <w:rPr>
                <w:color w:val="auto"/>
                <w:sz w:val="12"/>
                <w:szCs w:val="12"/>
              </w:rPr>
              <w:t xml:space="preserve">    "name":"パラメータ2","value":"0.255", "unit":"m3/s"},</w:t>
            </w:r>
          </w:p>
          <w:p w14:paraId="53C4218F" w14:textId="77777777" w:rsidR="00E03610" w:rsidRPr="00394FBC" w:rsidRDefault="00E03610" w:rsidP="00D13DBE">
            <w:pPr>
              <w:jc w:val="left"/>
              <w:rPr>
                <w:color w:val="auto"/>
                <w:sz w:val="12"/>
                <w:szCs w:val="12"/>
              </w:rPr>
            </w:pPr>
            <w:r w:rsidRPr="00394FBC">
              <w:rPr>
                <w:color w:val="auto"/>
                <w:sz w:val="12"/>
                <w:szCs w:val="12"/>
              </w:rPr>
              <w:t xml:space="preserve"> "param3":{</w:t>
            </w:r>
          </w:p>
          <w:p w14:paraId="264842B1" w14:textId="77777777" w:rsidR="00E03610" w:rsidRPr="00394FBC" w:rsidRDefault="00E03610" w:rsidP="00D13DBE">
            <w:pPr>
              <w:jc w:val="left"/>
              <w:rPr>
                <w:color w:val="auto"/>
                <w:sz w:val="12"/>
                <w:szCs w:val="12"/>
              </w:rPr>
            </w:pPr>
            <w:r w:rsidRPr="00394FBC">
              <w:rPr>
                <w:color w:val="auto"/>
                <w:sz w:val="12"/>
                <w:szCs w:val="12"/>
              </w:rPr>
              <w:t xml:space="preserve">    "name":"パラメータ3","value":"4346341", "</w:t>
            </w:r>
            <w:proofErr w:type="spellStart"/>
            <w:r w:rsidRPr="00394FBC">
              <w:rPr>
                <w:color w:val="auto"/>
                <w:sz w:val="12"/>
                <w:szCs w:val="12"/>
              </w:rPr>
              <w:t>unit":"kWh</w:t>
            </w:r>
            <w:proofErr w:type="spellEnd"/>
            <w:r w:rsidRPr="00394FBC">
              <w:rPr>
                <w:color w:val="auto"/>
                <w:sz w:val="12"/>
                <w:szCs w:val="12"/>
              </w:rPr>
              <w:t>"},</w:t>
            </w:r>
          </w:p>
          <w:p w14:paraId="3D334EAD" w14:textId="77777777" w:rsidR="00E03610" w:rsidRPr="00394FBC" w:rsidRDefault="00E03610" w:rsidP="00D13DBE">
            <w:pPr>
              <w:jc w:val="left"/>
              <w:rPr>
                <w:color w:val="auto"/>
                <w:sz w:val="12"/>
                <w:szCs w:val="12"/>
              </w:rPr>
            </w:pPr>
            <w:r w:rsidRPr="00394FBC">
              <w:rPr>
                <w:color w:val="auto"/>
                <w:sz w:val="12"/>
                <w:szCs w:val="12"/>
              </w:rPr>
              <w:t xml:space="preserve"> "param4":{</w:t>
            </w:r>
          </w:p>
          <w:p w14:paraId="745E1C89" w14:textId="77777777" w:rsidR="00E03610" w:rsidRPr="00394FBC" w:rsidRDefault="00E03610" w:rsidP="00D13DBE">
            <w:pPr>
              <w:jc w:val="left"/>
              <w:rPr>
                <w:color w:val="auto"/>
                <w:sz w:val="12"/>
                <w:szCs w:val="12"/>
              </w:rPr>
            </w:pPr>
            <w:r w:rsidRPr="00394FBC">
              <w:rPr>
                <w:color w:val="auto"/>
                <w:sz w:val="12"/>
                <w:szCs w:val="12"/>
              </w:rPr>
              <w:t xml:space="preserve">    "name":"パラメータ4","value":"4319417", "</w:t>
            </w:r>
            <w:proofErr w:type="spellStart"/>
            <w:r w:rsidRPr="00394FBC">
              <w:rPr>
                <w:color w:val="auto"/>
                <w:sz w:val="12"/>
                <w:szCs w:val="12"/>
              </w:rPr>
              <w:t>unit":"kWh</w:t>
            </w:r>
            <w:proofErr w:type="spellEnd"/>
            <w:r w:rsidRPr="00394FBC">
              <w:rPr>
                <w:color w:val="auto"/>
                <w:sz w:val="12"/>
                <w:szCs w:val="12"/>
              </w:rPr>
              <w:t>"}</w:t>
            </w:r>
          </w:p>
          <w:p w14:paraId="59799DDE" w14:textId="77777777" w:rsidR="00E03610" w:rsidRPr="00394FBC" w:rsidRDefault="00E03610" w:rsidP="00D13DBE">
            <w:pPr>
              <w:jc w:val="left"/>
              <w:rPr>
                <w:color w:val="auto"/>
                <w:sz w:val="12"/>
                <w:szCs w:val="12"/>
              </w:rPr>
            </w:pPr>
            <w:r w:rsidRPr="00394FBC">
              <w:rPr>
                <w:color w:val="auto"/>
                <w:sz w:val="12"/>
                <w:szCs w:val="12"/>
              </w:rPr>
              <w:t>}</w:t>
            </w:r>
          </w:p>
        </w:tc>
        <w:tc>
          <w:tcPr>
            <w:tcW w:w="1740" w:type="dxa"/>
            <w:tcBorders>
              <w:bottom w:val="single" w:sz="12" w:space="0" w:color="auto"/>
            </w:tcBorders>
          </w:tcPr>
          <w:p w14:paraId="29AA2F48" w14:textId="77777777" w:rsidR="00E03610" w:rsidRPr="00394FBC" w:rsidRDefault="00E03610" w:rsidP="00D13DBE">
            <w:pPr>
              <w:jc w:val="left"/>
              <w:rPr>
                <w:sz w:val="12"/>
                <w:szCs w:val="12"/>
              </w:rPr>
            </w:pPr>
            <w:r w:rsidRPr="00394FBC">
              <w:rPr>
                <w:sz w:val="12"/>
                <w:szCs w:val="12"/>
              </w:rPr>
              <w:t>2025-01-27 10:00:00</w:t>
            </w:r>
          </w:p>
        </w:tc>
        <w:tc>
          <w:tcPr>
            <w:tcW w:w="1843" w:type="dxa"/>
            <w:tcBorders>
              <w:bottom w:val="single" w:sz="12" w:space="0" w:color="auto"/>
              <w:right w:val="single" w:sz="12" w:space="0" w:color="auto"/>
            </w:tcBorders>
          </w:tcPr>
          <w:p w14:paraId="00E4AAA3" w14:textId="77777777" w:rsidR="00E03610" w:rsidRPr="00394FBC" w:rsidRDefault="00E03610" w:rsidP="00D13DBE">
            <w:pPr>
              <w:jc w:val="left"/>
              <w:rPr>
                <w:sz w:val="12"/>
                <w:szCs w:val="12"/>
              </w:rPr>
            </w:pPr>
            <w:r w:rsidRPr="00394FBC">
              <w:rPr>
                <w:sz w:val="12"/>
                <w:szCs w:val="12"/>
              </w:rPr>
              <w:t>2025-01-27 10:00:21</w:t>
            </w:r>
          </w:p>
        </w:tc>
      </w:tr>
    </w:tbl>
    <w:p w14:paraId="54613E21" w14:textId="77777777" w:rsidR="00E03610" w:rsidRDefault="00E03610" w:rsidP="00E03610">
      <w:pPr>
        <w:ind w:leftChars="71" w:left="142" w:firstLineChars="71" w:firstLine="142"/>
      </w:pPr>
    </w:p>
    <w:p w14:paraId="3D415E35" w14:textId="4B8C2398" w:rsidR="00B77372" w:rsidRDefault="00B77372">
      <w:pPr>
        <w:widowControl/>
        <w:snapToGrid/>
        <w:spacing w:line="240" w:lineRule="auto"/>
        <w:jc w:val="left"/>
      </w:pPr>
      <w:r>
        <w:br w:type="page"/>
      </w:r>
    </w:p>
    <w:p w14:paraId="5E9C16F0" w14:textId="36ED8F17" w:rsidR="00B77372" w:rsidRPr="00FD3A3B" w:rsidRDefault="00B77372" w:rsidP="00B77372">
      <w:pPr>
        <w:pStyle w:val="3"/>
        <w:spacing w:after="72"/>
      </w:pPr>
      <w:bookmarkStart w:id="34" w:name="_Ref190765724"/>
      <w:bookmarkStart w:id="35" w:name="_Toc192238744"/>
      <w:r w:rsidRPr="00394FBC">
        <w:rPr>
          <w:rFonts w:asciiTheme="majorEastAsia" w:hAnsiTheme="majorEastAsia" w:hint="eastAsia"/>
        </w:rPr>
        <w:lastRenderedPageBreak/>
        <w:t>データベースへの保存対象とするデータ項目の変更への対応</w:t>
      </w:r>
      <w:bookmarkEnd w:id="34"/>
      <w:bookmarkEnd w:id="35"/>
    </w:p>
    <w:p w14:paraId="424CF1CE" w14:textId="77777777" w:rsidR="00B77372" w:rsidRPr="00394FBC" w:rsidRDefault="00B77372" w:rsidP="00B77372">
      <w:pPr>
        <w:widowControl/>
        <w:snapToGrid/>
        <w:ind w:leftChars="71" w:left="142" w:firstLineChars="71" w:firstLine="142"/>
        <w:jc w:val="left"/>
      </w:pPr>
      <w:r w:rsidRPr="00394FBC">
        <w:rPr>
          <w:rFonts w:hint="eastAsia"/>
        </w:rPr>
        <w:t>将来、施設</w:t>
      </w:r>
      <w:r>
        <w:rPr>
          <w:rFonts w:hint="eastAsia"/>
        </w:rPr>
        <w:t>や設備/監視装置ごとに</w:t>
      </w:r>
      <w:r w:rsidRPr="00394FBC">
        <w:rPr>
          <w:rFonts w:hint="eastAsia"/>
        </w:rPr>
        <w:t>収集したデータ項目からデータベースへの保存対象とするデータ項目を変更することが考えられる。このような変更に対応するため、データベースへの保存対象とするデータ項目を</w:t>
      </w:r>
      <w:r>
        <w:rPr>
          <w:rFonts w:hint="eastAsia"/>
        </w:rPr>
        <w:t>設定</w:t>
      </w:r>
      <w:r w:rsidRPr="00394FBC">
        <w:rPr>
          <w:rFonts w:hint="eastAsia"/>
        </w:rPr>
        <w:t>で指定</w:t>
      </w:r>
      <w:r>
        <w:rPr>
          <w:rFonts w:hint="eastAsia"/>
        </w:rPr>
        <w:t>できるように</w:t>
      </w:r>
      <w:r w:rsidRPr="00394FBC">
        <w:rPr>
          <w:rFonts w:hint="eastAsia"/>
        </w:rPr>
        <w:t>拡張性を持たせる。</w:t>
      </w:r>
    </w:p>
    <w:p w14:paraId="1CE550B1" w14:textId="598819D8" w:rsidR="00B77372" w:rsidRPr="00394FBC" w:rsidRDefault="00774A95" w:rsidP="00B77372">
      <w:pPr>
        <w:widowControl/>
        <w:snapToGrid/>
        <w:ind w:leftChars="71" w:left="142" w:firstLineChars="71" w:firstLine="142"/>
        <w:jc w:val="left"/>
      </w:pPr>
      <w:r>
        <w:rPr>
          <w:rFonts w:hint="eastAsia"/>
        </w:rPr>
        <w:t>保存対象項目の</w:t>
      </w:r>
      <w:r w:rsidR="00B77372" w:rsidRPr="00394FBC">
        <w:rPr>
          <w:rFonts w:hint="eastAsia"/>
        </w:rPr>
        <w:t>設定</w:t>
      </w:r>
      <w:r w:rsidR="00B77372">
        <w:rPr>
          <w:rFonts w:hint="eastAsia"/>
        </w:rPr>
        <w:t>を</w:t>
      </w:r>
      <w:r w:rsidR="00B77372" w:rsidRPr="00394FBC">
        <w:rPr>
          <w:rFonts w:hint="eastAsia"/>
        </w:rPr>
        <w:t>ファイルで指定する場合の例を以下に記載する。</w:t>
      </w:r>
    </w:p>
    <w:p w14:paraId="24555C83" w14:textId="50731F4F" w:rsidR="00B77372" w:rsidRPr="00394FBC" w:rsidRDefault="00D66BA7" w:rsidP="00B77372">
      <w:pPr>
        <w:widowControl/>
        <w:snapToGrid/>
        <w:ind w:leftChars="71" w:left="142" w:firstLineChars="71" w:firstLine="142"/>
        <w:jc w:val="left"/>
      </w:pPr>
      <w:r>
        <w:rPr>
          <w:noProof/>
        </w:rPr>
        <w:pict w14:anchorId="46FE5345">
          <v:shape id="_x0000_s2063" type="#_x0000_t202" style="position:absolute;left:0;text-align:left;margin-left:0;margin-top:12.15pt;width:456.05pt;height:5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" fillcolor="white [3201]" strokeweight=".5pt">
            <v:textbox>
              <w:txbxContent>
                <w:p w14:paraId="498FFDF9" w14:textId="77777777" w:rsidR="00B77372" w:rsidRDefault="00B77372" w:rsidP="00B77372">
                  <w:r>
                    <w:rPr>
                      <w:rFonts w:hint="eastAsia"/>
                    </w:rPr>
                    <w:t>保存対象データ項目</w:t>
                  </w:r>
                  <w:r>
                    <w:t>：</w:t>
                  </w:r>
                  <w:r>
                    <w:rPr>
                      <w:rFonts w:hint="eastAsia"/>
                    </w:rPr>
                    <w:t>[</w:t>
                  </w:r>
                  <w:r>
                    <w:t>“</w:t>
                  </w:r>
                  <w:r>
                    <w:rPr>
                      <w:rFonts w:hint="eastAsia"/>
                    </w:rPr>
                    <w:t>パラメータ1</w:t>
                  </w:r>
                  <w:r>
                    <w:t>”</w:t>
                  </w:r>
                  <w:r>
                    <w:rPr>
                      <w:rFonts w:hint="eastAsia"/>
                    </w:rPr>
                    <w:t xml:space="preserve">, </w:t>
                  </w:r>
                  <w:r>
                    <w:t>“</w:t>
                  </w:r>
                  <w:r>
                    <w:rPr>
                      <w:rFonts w:hint="eastAsia"/>
                    </w:rPr>
                    <w:t>パラメータ2</w:t>
                  </w:r>
                  <w:r>
                    <w:t>”</w:t>
                  </w:r>
                  <w:r>
                    <w:rPr>
                      <w:rFonts w:hint="eastAsia"/>
                    </w:rPr>
                    <w:t>]</w:t>
                  </w:r>
                </w:p>
                <w:p w14:paraId="18B27FF2" w14:textId="2C9D6B2A" w:rsidR="004F2C0D" w:rsidRDefault="004F2C0D" w:rsidP="00B77372">
                  <w:r>
                    <w:rPr>
                      <w:rFonts w:hint="eastAsia"/>
                    </w:rPr>
                    <w:t>データベース保存時キー名：[</w:t>
                  </w:r>
                  <w:r>
                    <w:t>“</w:t>
                  </w:r>
                  <w:r>
                    <w:rPr>
                      <w:rFonts w:hint="eastAsia"/>
                    </w:rPr>
                    <w:t>param1</w:t>
                  </w:r>
                  <w:r>
                    <w:t>”</w:t>
                  </w:r>
                  <w:r>
                    <w:rPr>
                      <w:rFonts w:hint="eastAsia"/>
                    </w:rPr>
                    <w:t xml:space="preserve">, </w:t>
                  </w:r>
                  <w:r>
                    <w:t>“</w:t>
                  </w:r>
                  <w:r>
                    <w:rPr>
                      <w:rFonts w:hint="eastAsia"/>
                    </w:rPr>
                    <w:t>param2</w:t>
                  </w:r>
                  <w:r>
                    <w:t>”</w:t>
                  </w:r>
                  <w:r>
                    <w:rPr>
                      <w:rFonts w:hint="eastAsia"/>
                    </w:rPr>
                    <w:t>]</w:t>
                  </w:r>
                </w:p>
                <w:p w14:paraId="58863985" w14:textId="7206A829" w:rsidR="004F2C0D" w:rsidRDefault="004F2C0D" w:rsidP="00B77372">
                  <w:r>
                    <w:rPr>
                      <w:rFonts w:hint="eastAsia"/>
                    </w:rPr>
                    <w:t>データ単位：[</w:t>
                  </w:r>
                  <w:r>
                    <w:t>“</w:t>
                  </w:r>
                  <w:r>
                    <w:rPr>
                      <w:rFonts w:hint="eastAsia"/>
                    </w:rPr>
                    <w:t>kW</w:t>
                  </w:r>
                  <w:r>
                    <w:t>”</w:t>
                  </w:r>
                  <w:r>
                    <w:rPr>
                      <w:rFonts w:hint="eastAsia"/>
                    </w:rPr>
                    <w:t xml:space="preserve">, </w:t>
                  </w:r>
                  <w:r>
                    <w:t>“</w:t>
                  </w:r>
                  <w:r>
                    <w:rPr>
                      <w:rFonts w:hint="eastAsia"/>
                    </w:rPr>
                    <w:t>m3/s</w:t>
                  </w:r>
                  <w:r>
                    <w:t>”</w:t>
                  </w:r>
                  <w:r>
                    <w:rPr>
                      <w:rFonts w:hint="eastAsia"/>
                    </w:rPr>
                    <w:t>]</w:t>
                  </w:r>
                </w:p>
              </w:txbxContent>
            </v:textbox>
            <w10:wrap anchorx="margin"/>
          </v:shape>
        </w:pict>
      </w:r>
    </w:p>
    <w:p w14:paraId="79CAC8A1" w14:textId="77777777" w:rsidR="00B77372" w:rsidRPr="00394FBC" w:rsidRDefault="00B77372" w:rsidP="00B77372">
      <w:pPr>
        <w:widowControl/>
        <w:snapToGrid/>
        <w:ind w:leftChars="71" w:left="142" w:firstLineChars="71" w:firstLine="142"/>
        <w:jc w:val="left"/>
      </w:pPr>
    </w:p>
    <w:p w14:paraId="737FCDC8" w14:textId="77777777" w:rsidR="00B77372" w:rsidRDefault="00B77372" w:rsidP="00B77372">
      <w:pPr>
        <w:widowControl/>
        <w:snapToGrid/>
        <w:ind w:leftChars="71" w:left="142" w:firstLineChars="71" w:firstLine="142"/>
        <w:jc w:val="left"/>
      </w:pPr>
    </w:p>
    <w:p w14:paraId="6586ABBE" w14:textId="77777777" w:rsidR="004F2C0D" w:rsidRDefault="004F2C0D" w:rsidP="00B77372">
      <w:pPr>
        <w:widowControl/>
        <w:snapToGrid/>
        <w:ind w:leftChars="71" w:left="142" w:firstLineChars="71" w:firstLine="142"/>
        <w:jc w:val="left"/>
      </w:pPr>
    </w:p>
    <w:p w14:paraId="422B332F" w14:textId="77777777" w:rsidR="004F2C0D" w:rsidRPr="00394FBC" w:rsidRDefault="004F2C0D" w:rsidP="00B77372">
      <w:pPr>
        <w:widowControl/>
        <w:snapToGrid/>
        <w:ind w:leftChars="71" w:left="142" w:firstLineChars="71" w:firstLine="142"/>
        <w:jc w:val="left"/>
      </w:pPr>
    </w:p>
    <w:p w14:paraId="09067742" w14:textId="77777777" w:rsidR="00B77372" w:rsidRPr="00394FBC" w:rsidRDefault="00B77372" w:rsidP="00B77372">
      <w:pPr>
        <w:widowControl/>
        <w:snapToGrid/>
        <w:ind w:leftChars="71" w:left="142" w:firstLineChars="71" w:firstLine="142"/>
        <w:jc w:val="left"/>
      </w:pPr>
      <w:r w:rsidRPr="00394FBC">
        <w:rPr>
          <w:rFonts w:hint="eastAsia"/>
        </w:rPr>
        <w:t>データ収集対象項目が以下の場合、</w:t>
      </w:r>
    </w:p>
    <w:tbl>
      <w:tblPr>
        <w:tblStyle w:val="af4"/>
        <w:tblW w:w="0" w:type="auto"/>
        <w:tblInd w:w="142" w:type="dxa"/>
        <w:tblLook w:val="04A0" w:firstRow="1" w:lastRow="0" w:firstColumn="1" w:lastColumn="0" w:noHBand="0" w:noVBand="1"/>
      </w:tblPr>
      <w:tblGrid>
        <w:gridCol w:w="2405"/>
      </w:tblGrid>
      <w:tr w:rsidR="00B77372" w:rsidRPr="00394FBC" w14:paraId="10524D64" w14:textId="77777777" w:rsidTr="00D13DBE">
        <w:tc>
          <w:tcPr>
            <w:tcW w:w="2405" w:type="dxa"/>
            <w:tcBorders>
              <w:bottom w:val="double" w:sz="4" w:space="0" w:color="auto"/>
            </w:tcBorders>
            <w:shd w:val="clear" w:color="auto" w:fill="F2F2F2" w:themeFill="background1" w:themeFillShade="F2"/>
          </w:tcPr>
          <w:p w14:paraId="70E8069B" w14:textId="77777777" w:rsidR="00B77372" w:rsidRPr="00394FBC" w:rsidRDefault="00B77372" w:rsidP="00D13DBE">
            <w:pPr>
              <w:widowControl/>
              <w:snapToGrid/>
              <w:jc w:val="left"/>
            </w:pPr>
            <w:r w:rsidRPr="00394FBC">
              <w:rPr>
                <w:rFonts w:hint="eastAsia"/>
              </w:rPr>
              <w:t>項目</w:t>
            </w:r>
          </w:p>
        </w:tc>
      </w:tr>
      <w:tr w:rsidR="00B77372" w:rsidRPr="00394FBC" w14:paraId="16DF762F" w14:textId="77777777" w:rsidTr="00D13DBE">
        <w:tc>
          <w:tcPr>
            <w:tcW w:w="2405" w:type="dxa"/>
            <w:tcBorders>
              <w:top w:val="double" w:sz="4" w:space="0" w:color="auto"/>
            </w:tcBorders>
          </w:tcPr>
          <w:p w14:paraId="406FAA27" w14:textId="77777777" w:rsidR="00B77372" w:rsidRPr="00394FBC" w:rsidRDefault="00B77372" w:rsidP="00D13DBE">
            <w:pPr>
              <w:widowControl/>
              <w:snapToGrid/>
              <w:jc w:val="left"/>
            </w:pPr>
            <w:r w:rsidRPr="00394FBC">
              <w:rPr>
                <w:rFonts w:hint="eastAsia"/>
              </w:rPr>
              <w:t>パラメータ1</w:t>
            </w:r>
          </w:p>
        </w:tc>
      </w:tr>
      <w:tr w:rsidR="00B77372" w:rsidRPr="00394FBC" w14:paraId="59641B46" w14:textId="77777777" w:rsidTr="00D13DBE">
        <w:tc>
          <w:tcPr>
            <w:tcW w:w="2405" w:type="dxa"/>
          </w:tcPr>
          <w:p w14:paraId="15C59EA7" w14:textId="77777777" w:rsidR="00B77372" w:rsidRPr="00394FBC" w:rsidRDefault="00B77372" w:rsidP="00D13DBE">
            <w:pPr>
              <w:widowControl/>
              <w:snapToGrid/>
              <w:jc w:val="left"/>
            </w:pPr>
            <w:r w:rsidRPr="00394FBC">
              <w:rPr>
                <w:rFonts w:hint="eastAsia"/>
              </w:rPr>
              <w:t>パラメータ2</w:t>
            </w:r>
          </w:p>
        </w:tc>
      </w:tr>
      <w:tr w:rsidR="00B77372" w:rsidRPr="00394FBC" w14:paraId="25E73809" w14:textId="77777777" w:rsidTr="00D13DBE">
        <w:tc>
          <w:tcPr>
            <w:tcW w:w="2405" w:type="dxa"/>
          </w:tcPr>
          <w:p w14:paraId="70772584" w14:textId="77777777" w:rsidR="00B77372" w:rsidRPr="00394FBC" w:rsidRDefault="00B77372" w:rsidP="00D13DBE">
            <w:pPr>
              <w:widowControl/>
              <w:snapToGrid/>
              <w:jc w:val="left"/>
            </w:pPr>
            <w:r w:rsidRPr="00394FBC">
              <w:rPr>
                <w:rFonts w:hint="eastAsia"/>
              </w:rPr>
              <w:t>パラメータ3</w:t>
            </w:r>
          </w:p>
        </w:tc>
      </w:tr>
      <w:tr w:rsidR="00B77372" w:rsidRPr="00394FBC" w14:paraId="444AC0EC" w14:textId="77777777" w:rsidTr="00D13DBE">
        <w:tc>
          <w:tcPr>
            <w:tcW w:w="2405" w:type="dxa"/>
          </w:tcPr>
          <w:p w14:paraId="325D6725" w14:textId="77777777" w:rsidR="00B77372" w:rsidRPr="00394FBC" w:rsidRDefault="00B77372" w:rsidP="00D13DBE">
            <w:pPr>
              <w:widowControl/>
              <w:snapToGrid/>
              <w:jc w:val="left"/>
            </w:pPr>
            <w:r w:rsidRPr="00394FBC">
              <w:rPr>
                <w:rFonts w:hint="eastAsia"/>
              </w:rPr>
              <w:t>パラメータ4</w:t>
            </w:r>
          </w:p>
        </w:tc>
      </w:tr>
    </w:tbl>
    <w:p w14:paraId="02D7E658" w14:textId="77777777" w:rsidR="00B77372" w:rsidRPr="00394FBC" w:rsidRDefault="00B77372" w:rsidP="00B77372">
      <w:pPr>
        <w:widowControl/>
        <w:snapToGrid/>
        <w:jc w:val="left"/>
      </w:pPr>
    </w:p>
    <w:p w14:paraId="2FAC71D2" w14:textId="2D659059" w:rsidR="00B77372" w:rsidRPr="00394FBC" w:rsidRDefault="00B77372" w:rsidP="00B77372">
      <w:pPr>
        <w:widowControl/>
        <w:snapToGrid/>
        <w:ind w:leftChars="71" w:left="142" w:firstLineChars="71" w:firstLine="142"/>
        <w:jc w:val="left"/>
      </w:pPr>
      <w:r w:rsidRPr="00394FBC">
        <w:rPr>
          <w:rFonts w:hint="eastAsia"/>
        </w:rPr>
        <w:t>上記の設定例でデータ収集したときのデータベースへの保存内容</w:t>
      </w:r>
      <w:r w:rsidR="008021F7">
        <w:rPr>
          <w:rFonts w:hint="eastAsia"/>
        </w:rPr>
        <w:t>例を</w:t>
      </w:r>
      <w:r w:rsidRPr="00394FBC">
        <w:rPr>
          <w:rFonts w:hint="eastAsia"/>
        </w:rPr>
        <w:t>以下</w:t>
      </w:r>
      <w:r w:rsidR="008021F7">
        <w:rPr>
          <w:rFonts w:hint="eastAsia"/>
        </w:rPr>
        <w:t>に記載する</w:t>
      </w:r>
      <w:r w:rsidRPr="00394FBC">
        <w:rPr>
          <w:rFonts w:hint="eastAsia"/>
        </w:rPr>
        <w:t>。（パラメータ1, 2がデータベース</w:t>
      </w:r>
      <w:r w:rsidR="008021F7">
        <w:rPr>
          <w:rFonts w:hint="eastAsia"/>
        </w:rPr>
        <w:t>の</w:t>
      </w:r>
      <w:r w:rsidRPr="00394FBC">
        <w:rPr>
          <w:rFonts w:hint="eastAsia"/>
        </w:rPr>
        <w:t>保存</w:t>
      </w:r>
      <w:r w:rsidR="008021F7">
        <w:rPr>
          <w:rFonts w:hint="eastAsia"/>
        </w:rPr>
        <w:t>対象</w:t>
      </w:r>
      <w:r w:rsidRPr="00394FBC">
        <w:rPr>
          <w:rFonts w:hint="eastAsia"/>
        </w:rPr>
        <w:t>）</w:t>
      </w:r>
    </w:p>
    <w:tbl>
      <w:tblPr>
        <w:tblStyle w:val="af4"/>
        <w:tblW w:w="0" w:type="auto"/>
        <w:tblInd w:w="142" w:type="dxa"/>
        <w:tblLook w:val="04A0" w:firstRow="1" w:lastRow="0" w:firstColumn="1" w:lastColumn="0" w:noHBand="0" w:noVBand="1"/>
      </w:tblPr>
      <w:tblGrid>
        <w:gridCol w:w="1818"/>
        <w:gridCol w:w="3944"/>
        <w:gridCol w:w="1736"/>
        <w:gridCol w:w="1912"/>
      </w:tblGrid>
      <w:tr w:rsidR="00B77372" w:rsidRPr="00394FBC" w14:paraId="0F503054" w14:textId="77777777" w:rsidTr="00B77372">
        <w:tc>
          <w:tcPr>
            <w:tcW w:w="1818" w:type="dxa"/>
            <w:tcBorders>
              <w:top w:val="single" w:sz="12" w:space="0" w:color="auto"/>
              <w:left w:val="single" w:sz="12" w:space="0" w:color="auto"/>
              <w:bottom w:val="double" w:sz="4" w:space="0" w:color="auto"/>
            </w:tcBorders>
            <w:shd w:val="clear" w:color="auto" w:fill="CBFAF3" w:themeFill="accent3" w:themeFillTint="33"/>
          </w:tcPr>
          <w:p w14:paraId="35915AF9" w14:textId="5F8E3FED" w:rsidR="00B77372" w:rsidRDefault="00B77372" w:rsidP="00D13DBE">
            <w:pPr>
              <w:rPr>
                <w:b/>
                <w:bCs/>
                <w:color w:val="auto"/>
                <w:sz w:val="12"/>
                <w:szCs w:val="12"/>
              </w:rPr>
            </w:pPr>
            <w:proofErr w:type="spellStart"/>
            <w:r>
              <w:rPr>
                <w:rFonts w:hint="eastAsia"/>
                <w:b/>
                <w:bCs/>
                <w:color w:val="auto"/>
                <w:sz w:val="12"/>
                <w:szCs w:val="12"/>
              </w:rPr>
              <w:t>d</w:t>
            </w:r>
            <w:r w:rsidRPr="00394FBC">
              <w:rPr>
                <w:rFonts w:hint="eastAsia"/>
                <w:b/>
                <w:bCs/>
                <w:color w:val="auto"/>
                <w:sz w:val="12"/>
                <w:szCs w:val="12"/>
              </w:rPr>
              <w:t>eviceid</w:t>
            </w:r>
            <w:proofErr w:type="spellEnd"/>
          </w:p>
          <w:p w14:paraId="05975372" w14:textId="3E7AA5CE" w:rsidR="00B77372" w:rsidRPr="00394FBC" w:rsidRDefault="00B77372" w:rsidP="00D13DBE">
            <w:pPr>
              <w:rPr>
                <w:b/>
                <w:bCs/>
                <w:color w:val="auto"/>
                <w:sz w:val="12"/>
                <w:szCs w:val="12"/>
              </w:rPr>
            </w:pPr>
            <w:r w:rsidRPr="00394FBC">
              <w:rPr>
                <w:rFonts w:hint="eastAsia"/>
                <w:b/>
                <w:bCs/>
                <w:color w:val="auto"/>
                <w:sz w:val="12"/>
                <w:szCs w:val="12"/>
              </w:rPr>
              <w:t>(設備/監視装置</w:t>
            </w:r>
            <w:r w:rsidR="00F51927">
              <w:rPr>
                <w:rFonts w:hint="eastAsia"/>
                <w:b/>
                <w:bCs/>
                <w:color w:val="auto"/>
                <w:sz w:val="12"/>
                <w:szCs w:val="12"/>
              </w:rPr>
              <w:t>ID</w:t>
            </w:r>
            <w:r w:rsidRPr="00394FBC">
              <w:rPr>
                <w:rFonts w:hint="eastAsia"/>
                <w:b/>
                <w:bCs/>
                <w:color w:val="auto"/>
                <w:sz w:val="12"/>
                <w:szCs w:val="12"/>
              </w:rPr>
              <w:t>)</w:t>
            </w:r>
          </w:p>
        </w:tc>
        <w:tc>
          <w:tcPr>
            <w:tcW w:w="3944" w:type="dxa"/>
            <w:tcBorders>
              <w:top w:val="single" w:sz="12" w:space="0" w:color="auto"/>
              <w:bottom w:val="double" w:sz="4" w:space="0" w:color="auto"/>
            </w:tcBorders>
            <w:shd w:val="clear" w:color="auto" w:fill="CBFAF3" w:themeFill="accent3" w:themeFillTint="33"/>
          </w:tcPr>
          <w:p w14:paraId="07EB0ABD" w14:textId="14E258A6" w:rsidR="00B77372" w:rsidRDefault="00B77372" w:rsidP="00D13DBE">
            <w:pPr>
              <w:rPr>
                <w:b/>
                <w:bCs/>
                <w:color w:val="auto"/>
                <w:sz w:val="12"/>
                <w:szCs w:val="12"/>
              </w:rPr>
            </w:pPr>
            <w:r>
              <w:rPr>
                <w:rFonts w:hint="eastAsia"/>
                <w:b/>
                <w:bCs/>
                <w:color w:val="auto"/>
                <w:sz w:val="12"/>
                <w:szCs w:val="12"/>
              </w:rPr>
              <w:t>d</w:t>
            </w:r>
            <w:r w:rsidRPr="00394FBC">
              <w:rPr>
                <w:rFonts w:hint="eastAsia"/>
                <w:b/>
                <w:bCs/>
                <w:color w:val="auto"/>
                <w:sz w:val="12"/>
                <w:szCs w:val="12"/>
              </w:rPr>
              <w:t>ata</w:t>
            </w:r>
          </w:p>
          <w:p w14:paraId="1968F1D7" w14:textId="02120233" w:rsidR="00B77372" w:rsidRPr="00394FBC" w:rsidRDefault="00B77372" w:rsidP="00D13DBE">
            <w:pPr>
              <w:rPr>
                <w:b/>
                <w:bCs/>
                <w:color w:val="auto"/>
                <w:sz w:val="12"/>
                <w:szCs w:val="12"/>
              </w:rPr>
            </w:pPr>
            <w:r w:rsidRPr="00394FBC">
              <w:rPr>
                <w:rFonts w:hint="eastAsia"/>
                <w:b/>
                <w:bCs/>
                <w:color w:val="auto"/>
                <w:sz w:val="12"/>
                <w:szCs w:val="12"/>
              </w:rPr>
              <w:t>(収集データ(JSON型))</w:t>
            </w:r>
          </w:p>
        </w:tc>
        <w:tc>
          <w:tcPr>
            <w:tcW w:w="1736" w:type="dxa"/>
            <w:tcBorders>
              <w:top w:val="single" w:sz="12" w:space="0" w:color="auto"/>
              <w:bottom w:val="double" w:sz="4" w:space="0" w:color="auto"/>
            </w:tcBorders>
            <w:shd w:val="clear" w:color="auto" w:fill="CBFAF3" w:themeFill="accent3" w:themeFillTint="33"/>
          </w:tcPr>
          <w:p w14:paraId="2AB8794B" w14:textId="77777777" w:rsidR="00B77372" w:rsidRDefault="00B77372" w:rsidP="00D13DBE">
            <w:pPr>
              <w:rPr>
                <w:b/>
                <w:bCs/>
                <w:sz w:val="12"/>
                <w:szCs w:val="12"/>
              </w:rPr>
            </w:pPr>
            <w:proofErr w:type="spellStart"/>
            <w:r w:rsidRPr="00394FBC">
              <w:rPr>
                <w:rFonts w:hint="eastAsia"/>
                <w:b/>
                <w:bCs/>
                <w:sz w:val="12"/>
                <w:szCs w:val="12"/>
              </w:rPr>
              <w:t>collect_dt</w:t>
            </w:r>
            <w:proofErr w:type="spellEnd"/>
          </w:p>
          <w:p w14:paraId="6A128C23" w14:textId="4016188C" w:rsidR="00B77372" w:rsidRPr="00394FBC" w:rsidRDefault="00B77372" w:rsidP="00D13DBE">
            <w:pPr>
              <w:rPr>
                <w:b/>
                <w:bCs/>
                <w:sz w:val="12"/>
                <w:szCs w:val="12"/>
              </w:rPr>
            </w:pPr>
            <w:r w:rsidRPr="00394FBC">
              <w:rPr>
                <w:rFonts w:hint="eastAsia"/>
                <w:b/>
                <w:bCs/>
                <w:sz w:val="12"/>
                <w:szCs w:val="12"/>
              </w:rPr>
              <w:t>(データ計測/収集日時)</w:t>
            </w:r>
          </w:p>
        </w:tc>
        <w:tc>
          <w:tcPr>
            <w:tcW w:w="1912" w:type="dxa"/>
            <w:tcBorders>
              <w:top w:val="single" w:sz="12" w:space="0" w:color="auto"/>
              <w:bottom w:val="double" w:sz="4" w:space="0" w:color="auto"/>
              <w:right w:val="single" w:sz="12" w:space="0" w:color="auto"/>
            </w:tcBorders>
            <w:shd w:val="clear" w:color="auto" w:fill="CBFAF3" w:themeFill="accent3" w:themeFillTint="33"/>
          </w:tcPr>
          <w:p w14:paraId="1E7D1833" w14:textId="77777777" w:rsidR="00B77372" w:rsidRDefault="00B77372" w:rsidP="00D13DBE">
            <w:pPr>
              <w:rPr>
                <w:b/>
                <w:bCs/>
                <w:sz w:val="12"/>
                <w:szCs w:val="12"/>
              </w:rPr>
            </w:pPr>
            <w:proofErr w:type="spellStart"/>
            <w:r w:rsidRPr="00394FBC">
              <w:rPr>
                <w:rFonts w:hint="eastAsia"/>
                <w:b/>
                <w:bCs/>
                <w:sz w:val="12"/>
                <w:szCs w:val="12"/>
              </w:rPr>
              <w:t>create_dt</w:t>
            </w:r>
            <w:proofErr w:type="spellEnd"/>
          </w:p>
          <w:p w14:paraId="6496FC0B" w14:textId="20C41C44" w:rsidR="00B77372" w:rsidRPr="00394FBC" w:rsidRDefault="00B77372" w:rsidP="00D13DBE">
            <w:pPr>
              <w:rPr>
                <w:b/>
                <w:bCs/>
                <w:sz w:val="12"/>
                <w:szCs w:val="12"/>
              </w:rPr>
            </w:pPr>
            <w:r w:rsidRPr="00394FBC">
              <w:rPr>
                <w:rFonts w:hint="eastAsia"/>
                <w:b/>
                <w:bCs/>
                <w:sz w:val="12"/>
                <w:szCs w:val="12"/>
              </w:rPr>
              <w:t>(データ登録日時)</w:t>
            </w:r>
          </w:p>
        </w:tc>
      </w:tr>
      <w:tr w:rsidR="00B77372" w:rsidRPr="00394FBC" w14:paraId="6F0F27B1" w14:textId="77777777" w:rsidTr="00B77372">
        <w:tc>
          <w:tcPr>
            <w:tcW w:w="1818" w:type="dxa"/>
            <w:tcBorders>
              <w:top w:val="double" w:sz="4" w:space="0" w:color="auto"/>
              <w:left w:val="single" w:sz="12" w:space="0" w:color="auto"/>
            </w:tcBorders>
          </w:tcPr>
          <w:p w14:paraId="125AC36F" w14:textId="77777777" w:rsidR="00B77372" w:rsidRPr="00394FBC" w:rsidRDefault="00B77372" w:rsidP="00D13DBE">
            <w:pPr>
              <w:jc w:val="left"/>
              <w:rPr>
                <w:color w:val="auto"/>
                <w:sz w:val="12"/>
                <w:szCs w:val="12"/>
              </w:rPr>
            </w:pPr>
            <w:r w:rsidRPr="00394FBC">
              <w:rPr>
                <w:rFonts w:hint="eastAsia"/>
                <w:color w:val="auto"/>
                <w:sz w:val="12"/>
                <w:szCs w:val="12"/>
              </w:rPr>
              <w:t>発電施設1</w:t>
            </w:r>
          </w:p>
        </w:tc>
        <w:tc>
          <w:tcPr>
            <w:tcW w:w="3944" w:type="dxa"/>
            <w:tcBorders>
              <w:top w:val="double" w:sz="4" w:space="0" w:color="auto"/>
            </w:tcBorders>
          </w:tcPr>
          <w:p w14:paraId="3F0846A7" w14:textId="77777777" w:rsidR="00B77372" w:rsidRPr="00394FBC" w:rsidRDefault="00B77372" w:rsidP="00D13DBE">
            <w:pPr>
              <w:jc w:val="left"/>
              <w:rPr>
                <w:color w:val="auto"/>
                <w:sz w:val="12"/>
                <w:szCs w:val="12"/>
              </w:rPr>
            </w:pPr>
            <w:r w:rsidRPr="00394FBC">
              <w:rPr>
                <w:color w:val="auto"/>
                <w:sz w:val="12"/>
                <w:szCs w:val="12"/>
              </w:rPr>
              <w:t>{"param1":{</w:t>
            </w:r>
          </w:p>
          <w:p w14:paraId="3B8B3987" w14:textId="77777777" w:rsidR="00B77372" w:rsidRPr="00394FBC" w:rsidRDefault="00B77372" w:rsidP="00D13DBE">
            <w:pPr>
              <w:jc w:val="left"/>
              <w:rPr>
                <w:color w:val="auto"/>
                <w:sz w:val="12"/>
                <w:szCs w:val="12"/>
              </w:rPr>
            </w:pPr>
            <w:r w:rsidRPr="00394FBC">
              <w:rPr>
                <w:color w:val="auto"/>
                <w:sz w:val="12"/>
                <w:szCs w:val="12"/>
              </w:rPr>
              <w:t>"name":"パラメータ1","value":"137", "</w:t>
            </w:r>
            <w:proofErr w:type="spellStart"/>
            <w:r w:rsidRPr="00394FBC">
              <w:rPr>
                <w:color w:val="auto"/>
                <w:sz w:val="12"/>
                <w:szCs w:val="12"/>
              </w:rPr>
              <w:t>unit":"kW</w:t>
            </w:r>
            <w:proofErr w:type="spellEnd"/>
            <w:r w:rsidRPr="00394FBC">
              <w:rPr>
                <w:color w:val="auto"/>
                <w:sz w:val="12"/>
                <w:szCs w:val="12"/>
              </w:rPr>
              <w:t>"},</w:t>
            </w:r>
          </w:p>
          <w:p w14:paraId="672AC71C" w14:textId="77777777" w:rsidR="00B77372" w:rsidRPr="00394FBC" w:rsidRDefault="00B77372" w:rsidP="00D13DBE">
            <w:pPr>
              <w:jc w:val="left"/>
              <w:rPr>
                <w:color w:val="auto"/>
                <w:sz w:val="12"/>
                <w:szCs w:val="12"/>
              </w:rPr>
            </w:pPr>
            <w:r w:rsidRPr="00394FBC">
              <w:rPr>
                <w:color w:val="auto"/>
                <w:sz w:val="12"/>
                <w:szCs w:val="12"/>
              </w:rPr>
              <w:t>"param2":{</w:t>
            </w:r>
          </w:p>
          <w:p w14:paraId="6F25598E" w14:textId="77777777" w:rsidR="00B77372" w:rsidRPr="00394FBC" w:rsidRDefault="00B77372" w:rsidP="00D13DBE">
            <w:pPr>
              <w:jc w:val="left"/>
              <w:rPr>
                <w:color w:val="auto"/>
                <w:sz w:val="12"/>
                <w:szCs w:val="12"/>
              </w:rPr>
            </w:pPr>
            <w:r w:rsidRPr="00394FBC">
              <w:rPr>
                <w:color w:val="auto"/>
                <w:sz w:val="12"/>
                <w:szCs w:val="12"/>
              </w:rPr>
              <w:t>"name":"パラメータ2","value":"0.275", "unit":"m3/s"}</w:t>
            </w:r>
          </w:p>
          <w:p w14:paraId="06E99B5E" w14:textId="77777777" w:rsidR="00B77372" w:rsidRPr="00394FBC" w:rsidRDefault="00B77372" w:rsidP="00D13DBE">
            <w:pPr>
              <w:jc w:val="left"/>
              <w:rPr>
                <w:color w:val="auto"/>
                <w:sz w:val="12"/>
                <w:szCs w:val="12"/>
              </w:rPr>
            </w:pPr>
            <w:r w:rsidRPr="00394FBC">
              <w:rPr>
                <w:color w:val="auto"/>
                <w:sz w:val="12"/>
                <w:szCs w:val="12"/>
              </w:rPr>
              <w:t>}</w:t>
            </w:r>
          </w:p>
        </w:tc>
        <w:tc>
          <w:tcPr>
            <w:tcW w:w="1736" w:type="dxa"/>
            <w:tcBorders>
              <w:top w:val="double" w:sz="4" w:space="0" w:color="auto"/>
            </w:tcBorders>
          </w:tcPr>
          <w:p w14:paraId="4AFA2583" w14:textId="77777777" w:rsidR="00B77372" w:rsidRPr="00394FBC" w:rsidRDefault="00B77372" w:rsidP="00D13DBE">
            <w:pPr>
              <w:jc w:val="left"/>
              <w:rPr>
                <w:sz w:val="12"/>
                <w:szCs w:val="12"/>
              </w:rPr>
            </w:pPr>
            <w:r w:rsidRPr="00394FBC">
              <w:rPr>
                <w:sz w:val="12"/>
                <w:szCs w:val="12"/>
              </w:rPr>
              <w:t>2025-01-27 10:00:00</w:t>
            </w:r>
          </w:p>
        </w:tc>
        <w:tc>
          <w:tcPr>
            <w:tcW w:w="1912" w:type="dxa"/>
            <w:tcBorders>
              <w:top w:val="double" w:sz="4" w:space="0" w:color="auto"/>
              <w:right w:val="single" w:sz="12" w:space="0" w:color="auto"/>
            </w:tcBorders>
          </w:tcPr>
          <w:p w14:paraId="797DED8D" w14:textId="77777777" w:rsidR="00B77372" w:rsidRPr="00394FBC" w:rsidRDefault="00B77372" w:rsidP="00D13DBE">
            <w:pPr>
              <w:jc w:val="left"/>
              <w:rPr>
                <w:sz w:val="12"/>
                <w:szCs w:val="12"/>
              </w:rPr>
            </w:pPr>
            <w:r w:rsidRPr="00394FBC">
              <w:rPr>
                <w:sz w:val="12"/>
                <w:szCs w:val="12"/>
              </w:rPr>
              <w:t>2025-01-27 10:00:20</w:t>
            </w:r>
          </w:p>
        </w:tc>
      </w:tr>
      <w:tr w:rsidR="00B77372" w:rsidRPr="00394FBC" w14:paraId="62D6C858" w14:textId="77777777" w:rsidTr="00B77372">
        <w:tc>
          <w:tcPr>
            <w:tcW w:w="1818" w:type="dxa"/>
            <w:tcBorders>
              <w:left w:val="single" w:sz="12" w:space="0" w:color="auto"/>
              <w:bottom w:val="single" w:sz="12" w:space="0" w:color="auto"/>
            </w:tcBorders>
          </w:tcPr>
          <w:p w14:paraId="337299AD" w14:textId="77777777" w:rsidR="00B77372" w:rsidRPr="00394FBC" w:rsidRDefault="00B77372" w:rsidP="00D13DBE">
            <w:pPr>
              <w:jc w:val="left"/>
              <w:rPr>
                <w:color w:val="auto"/>
                <w:sz w:val="12"/>
                <w:szCs w:val="12"/>
              </w:rPr>
            </w:pPr>
            <w:r w:rsidRPr="00394FBC">
              <w:rPr>
                <w:rFonts w:hint="eastAsia"/>
                <w:color w:val="auto"/>
                <w:sz w:val="12"/>
                <w:szCs w:val="12"/>
              </w:rPr>
              <w:t>発電施設2</w:t>
            </w:r>
          </w:p>
        </w:tc>
        <w:tc>
          <w:tcPr>
            <w:tcW w:w="3944" w:type="dxa"/>
            <w:tcBorders>
              <w:bottom w:val="single" w:sz="12" w:space="0" w:color="auto"/>
            </w:tcBorders>
          </w:tcPr>
          <w:p w14:paraId="4E7E5CBC" w14:textId="77777777" w:rsidR="00B77372" w:rsidRPr="00394FBC" w:rsidRDefault="00B77372" w:rsidP="00D13DBE">
            <w:pPr>
              <w:jc w:val="left"/>
              <w:rPr>
                <w:color w:val="auto"/>
                <w:sz w:val="12"/>
                <w:szCs w:val="12"/>
              </w:rPr>
            </w:pPr>
            <w:r w:rsidRPr="00394FBC">
              <w:rPr>
                <w:color w:val="auto"/>
                <w:sz w:val="12"/>
                <w:szCs w:val="12"/>
              </w:rPr>
              <w:t>{"param1":{</w:t>
            </w:r>
          </w:p>
          <w:p w14:paraId="60B87ECC" w14:textId="77777777" w:rsidR="00B77372" w:rsidRPr="00394FBC" w:rsidRDefault="00B77372" w:rsidP="00D13DBE">
            <w:pPr>
              <w:jc w:val="left"/>
              <w:rPr>
                <w:color w:val="auto"/>
                <w:sz w:val="12"/>
                <w:szCs w:val="12"/>
              </w:rPr>
            </w:pPr>
            <w:r w:rsidRPr="00394FBC">
              <w:rPr>
                <w:color w:val="auto"/>
                <w:sz w:val="12"/>
                <w:szCs w:val="12"/>
              </w:rPr>
              <w:t>"name":"パラメータ1","value":"101", "</w:t>
            </w:r>
            <w:proofErr w:type="spellStart"/>
            <w:r w:rsidRPr="00394FBC">
              <w:rPr>
                <w:color w:val="auto"/>
                <w:sz w:val="12"/>
                <w:szCs w:val="12"/>
              </w:rPr>
              <w:t>unit":"kW</w:t>
            </w:r>
            <w:proofErr w:type="spellEnd"/>
            <w:r w:rsidRPr="00394FBC">
              <w:rPr>
                <w:color w:val="auto"/>
                <w:sz w:val="12"/>
                <w:szCs w:val="12"/>
              </w:rPr>
              <w:t>"},</w:t>
            </w:r>
          </w:p>
          <w:p w14:paraId="20E54488" w14:textId="77777777" w:rsidR="00B77372" w:rsidRPr="00394FBC" w:rsidRDefault="00B77372" w:rsidP="00D13DBE">
            <w:pPr>
              <w:jc w:val="left"/>
              <w:rPr>
                <w:color w:val="auto"/>
                <w:sz w:val="12"/>
                <w:szCs w:val="12"/>
              </w:rPr>
            </w:pPr>
            <w:r w:rsidRPr="00394FBC">
              <w:rPr>
                <w:color w:val="auto"/>
                <w:sz w:val="12"/>
                <w:szCs w:val="12"/>
              </w:rPr>
              <w:t>"param2":{</w:t>
            </w:r>
          </w:p>
          <w:p w14:paraId="1682E8E1" w14:textId="3B28FF41" w:rsidR="00B77372" w:rsidRPr="00394FBC" w:rsidRDefault="00B77372" w:rsidP="00D13DBE">
            <w:pPr>
              <w:jc w:val="left"/>
              <w:rPr>
                <w:color w:val="auto"/>
                <w:sz w:val="12"/>
                <w:szCs w:val="12"/>
              </w:rPr>
            </w:pPr>
            <w:r w:rsidRPr="00394FBC">
              <w:rPr>
                <w:color w:val="auto"/>
                <w:sz w:val="12"/>
                <w:szCs w:val="12"/>
              </w:rPr>
              <w:t>"name":"パラメータ2","value":"0.255", "unit":"m3/s"}</w:t>
            </w:r>
          </w:p>
          <w:p w14:paraId="1E3B7E99" w14:textId="77777777" w:rsidR="00B77372" w:rsidRPr="00394FBC" w:rsidRDefault="00B77372" w:rsidP="00D13DBE">
            <w:pPr>
              <w:jc w:val="left"/>
              <w:rPr>
                <w:color w:val="auto"/>
                <w:sz w:val="12"/>
                <w:szCs w:val="12"/>
              </w:rPr>
            </w:pPr>
            <w:r w:rsidRPr="00394FBC">
              <w:rPr>
                <w:color w:val="auto"/>
                <w:sz w:val="12"/>
                <w:szCs w:val="12"/>
              </w:rPr>
              <w:t>}</w:t>
            </w:r>
          </w:p>
        </w:tc>
        <w:tc>
          <w:tcPr>
            <w:tcW w:w="1736" w:type="dxa"/>
            <w:tcBorders>
              <w:bottom w:val="single" w:sz="12" w:space="0" w:color="auto"/>
            </w:tcBorders>
          </w:tcPr>
          <w:p w14:paraId="6B7477C4" w14:textId="77777777" w:rsidR="00B77372" w:rsidRPr="00394FBC" w:rsidRDefault="00B77372" w:rsidP="00D13DBE">
            <w:pPr>
              <w:jc w:val="left"/>
              <w:rPr>
                <w:sz w:val="12"/>
                <w:szCs w:val="12"/>
              </w:rPr>
            </w:pPr>
            <w:r w:rsidRPr="00394FBC">
              <w:rPr>
                <w:sz w:val="12"/>
                <w:szCs w:val="12"/>
              </w:rPr>
              <w:t>2025-01-27 10:00:00</w:t>
            </w:r>
          </w:p>
        </w:tc>
        <w:tc>
          <w:tcPr>
            <w:tcW w:w="1912" w:type="dxa"/>
            <w:tcBorders>
              <w:bottom w:val="single" w:sz="12" w:space="0" w:color="auto"/>
              <w:right w:val="single" w:sz="12" w:space="0" w:color="auto"/>
            </w:tcBorders>
          </w:tcPr>
          <w:p w14:paraId="6E237F47" w14:textId="77777777" w:rsidR="00B77372" w:rsidRPr="00394FBC" w:rsidRDefault="00B77372" w:rsidP="00D13DBE">
            <w:pPr>
              <w:jc w:val="left"/>
              <w:rPr>
                <w:sz w:val="12"/>
                <w:szCs w:val="12"/>
              </w:rPr>
            </w:pPr>
            <w:r w:rsidRPr="00394FBC">
              <w:rPr>
                <w:sz w:val="12"/>
                <w:szCs w:val="12"/>
              </w:rPr>
              <w:t>2025-01-27 10:00:21</w:t>
            </w:r>
          </w:p>
        </w:tc>
      </w:tr>
    </w:tbl>
    <w:p w14:paraId="64D0B40E" w14:textId="77777777" w:rsidR="00B77372" w:rsidRPr="00394FBC" w:rsidRDefault="00B77372" w:rsidP="00B77372">
      <w:pPr>
        <w:widowControl/>
        <w:snapToGrid/>
        <w:ind w:leftChars="71" w:left="142" w:firstLineChars="71" w:firstLine="142"/>
        <w:jc w:val="left"/>
      </w:pPr>
    </w:p>
    <w:p w14:paraId="5A3E6398" w14:textId="7E78DA02" w:rsidR="00B77372" w:rsidRDefault="00B77372">
      <w:pPr>
        <w:widowControl/>
        <w:snapToGrid/>
        <w:spacing w:line="240" w:lineRule="auto"/>
        <w:jc w:val="left"/>
      </w:pPr>
      <w:r>
        <w:br w:type="page"/>
      </w:r>
    </w:p>
    <w:p w14:paraId="15449513" w14:textId="3E246CFD" w:rsidR="00B77372" w:rsidRDefault="00B77372" w:rsidP="00B77372">
      <w:pPr>
        <w:pStyle w:val="2"/>
      </w:pPr>
      <w:bookmarkStart w:id="36" w:name="_Toc192238745"/>
      <w:r>
        <w:rPr>
          <w:rFonts w:hint="eastAsia"/>
        </w:rPr>
        <w:lastRenderedPageBreak/>
        <w:t>データ参照機能（WEBAPI）</w:t>
      </w:r>
      <w:bookmarkEnd w:id="36"/>
    </w:p>
    <w:p w14:paraId="0317B2C7" w14:textId="7EC785B8" w:rsidR="00B77372" w:rsidRPr="00FD3A3B" w:rsidRDefault="00B77372" w:rsidP="00B77372">
      <w:pPr>
        <w:pStyle w:val="3"/>
        <w:spacing w:after="72"/>
      </w:pPr>
      <w:bookmarkStart w:id="37" w:name="_Toc192238746"/>
      <w:r w:rsidRPr="00394FBC">
        <w:rPr>
          <w:rFonts w:asciiTheme="majorEastAsia" w:hAnsiTheme="majorEastAsia" w:hint="eastAsia"/>
        </w:rPr>
        <w:t>参照データの検索条件指定</w:t>
      </w:r>
      <w:bookmarkEnd w:id="37"/>
    </w:p>
    <w:p w14:paraId="56B4A26B" w14:textId="77777777" w:rsidR="00B77372" w:rsidRPr="00394FBC" w:rsidRDefault="00B77372" w:rsidP="00B77372">
      <w:pPr>
        <w:ind w:leftChars="71" w:left="142" w:firstLineChars="71" w:firstLine="142"/>
      </w:pPr>
      <w:r w:rsidRPr="00394FBC">
        <w:rPr>
          <w:rFonts w:hint="eastAsia"/>
        </w:rPr>
        <w:t>参照データはリクエストパラメータで検索条件やレスポンス件数の上限を指定可能とし、また同時に複数の検索条件を指定可能とすること。</w:t>
      </w:r>
    </w:p>
    <w:p w14:paraId="6AC7B511" w14:textId="77777777" w:rsidR="00B77372" w:rsidRPr="00394FBC" w:rsidRDefault="00B77372" w:rsidP="00B77372">
      <w:pPr>
        <w:ind w:leftChars="71" w:left="142" w:firstLineChars="71" w:firstLine="142"/>
      </w:pPr>
      <w:r w:rsidRPr="00394FBC">
        <w:rPr>
          <w:rFonts w:hint="eastAsia"/>
        </w:rPr>
        <w:t>検索条件に指定可能なパラメータを以下に記載する。</w:t>
      </w:r>
    </w:p>
    <w:p w14:paraId="0A7A30FC" w14:textId="77777777" w:rsidR="00B77372" w:rsidRPr="00394FBC" w:rsidRDefault="00B77372" w:rsidP="00B77372">
      <w:pPr>
        <w:pStyle w:val="af2"/>
        <w:numPr>
          <w:ilvl w:val="0"/>
          <w:numId w:val="12"/>
        </w:numPr>
      </w:pPr>
      <w:r w:rsidRPr="00394FBC">
        <w:rPr>
          <w:rFonts w:hint="eastAsia"/>
        </w:rPr>
        <w:t>（必須）パラメータ（type）</w:t>
      </w:r>
    </w:p>
    <w:tbl>
      <w:tblPr>
        <w:tblStyle w:val="af4"/>
        <w:tblW w:w="9908" w:type="dxa"/>
        <w:tblInd w:w="142" w:type="dxa"/>
        <w:tblLook w:val="04A0" w:firstRow="1" w:lastRow="0" w:firstColumn="1" w:lastColumn="0" w:noHBand="0" w:noVBand="1"/>
      </w:tblPr>
      <w:tblGrid>
        <w:gridCol w:w="977"/>
        <w:gridCol w:w="1134"/>
        <w:gridCol w:w="2268"/>
        <w:gridCol w:w="5529"/>
      </w:tblGrid>
      <w:tr w:rsidR="00B77372" w:rsidRPr="00394FBC" w14:paraId="6AF1C643" w14:textId="77777777" w:rsidTr="00B77372">
        <w:tc>
          <w:tcPr>
            <w:tcW w:w="977" w:type="dxa"/>
            <w:tcBorders>
              <w:top w:val="single" w:sz="12" w:space="0" w:color="auto"/>
              <w:left w:val="single" w:sz="12" w:space="0" w:color="auto"/>
              <w:bottom w:val="double" w:sz="4" w:space="0" w:color="auto"/>
            </w:tcBorders>
            <w:shd w:val="clear" w:color="auto" w:fill="CBFAF3" w:themeFill="accent3" w:themeFillTint="33"/>
          </w:tcPr>
          <w:p w14:paraId="0CB5E4EE" w14:textId="77777777" w:rsidR="00B77372" w:rsidRPr="00394FBC" w:rsidRDefault="00B77372" w:rsidP="00D13DBE">
            <w:pPr>
              <w:rPr>
                <w:b/>
                <w:bCs/>
                <w:color w:val="auto"/>
                <w:sz w:val="12"/>
                <w:szCs w:val="12"/>
              </w:rPr>
            </w:pPr>
            <w:r w:rsidRPr="00394FBC">
              <w:rPr>
                <w:rFonts w:hint="eastAsia"/>
                <w:b/>
                <w:bCs/>
                <w:sz w:val="12"/>
                <w:szCs w:val="12"/>
              </w:rPr>
              <w:t>検索対象</w:t>
            </w:r>
          </w:p>
        </w:tc>
        <w:tc>
          <w:tcPr>
            <w:tcW w:w="1134" w:type="dxa"/>
            <w:tcBorders>
              <w:top w:val="single" w:sz="12" w:space="0" w:color="auto"/>
              <w:bottom w:val="double" w:sz="4" w:space="0" w:color="auto"/>
            </w:tcBorders>
            <w:shd w:val="clear" w:color="auto" w:fill="CBFAF3" w:themeFill="accent3" w:themeFillTint="33"/>
          </w:tcPr>
          <w:p w14:paraId="391C2679" w14:textId="77777777" w:rsidR="00B77372" w:rsidRPr="00394FBC" w:rsidRDefault="00B77372" w:rsidP="00D13DBE">
            <w:pPr>
              <w:rPr>
                <w:b/>
                <w:bCs/>
                <w:sz w:val="12"/>
                <w:szCs w:val="12"/>
              </w:rPr>
            </w:pPr>
            <w:r w:rsidRPr="00394FBC">
              <w:rPr>
                <w:rFonts w:hint="eastAsia"/>
                <w:b/>
                <w:bCs/>
                <w:sz w:val="12"/>
                <w:szCs w:val="12"/>
              </w:rPr>
              <w:t>指定キー値(key)</w:t>
            </w:r>
          </w:p>
        </w:tc>
        <w:tc>
          <w:tcPr>
            <w:tcW w:w="2268" w:type="dxa"/>
            <w:tcBorders>
              <w:top w:val="single" w:sz="12" w:space="0" w:color="auto"/>
              <w:bottom w:val="double" w:sz="4" w:space="0" w:color="auto"/>
            </w:tcBorders>
            <w:shd w:val="clear" w:color="auto" w:fill="CBFAF3" w:themeFill="accent3" w:themeFillTint="33"/>
          </w:tcPr>
          <w:p w14:paraId="07FCC9A6" w14:textId="77777777" w:rsidR="00B77372" w:rsidRPr="00394FBC" w:rsidRDefault="00B77372" w:rsidP="00D13DBE">
            <w:pPr>
              <w:rPr>
                <w:b/>
                <w:bCs/>
                <w:color w:val="auto"/>
                <w:sz w:val="12"/>
                <w:szCs w:val="12"/>
              </w:rPr>
            </w:pPr>
            <w:r w:rsidRPr="00394FBC">
              <w:rPr>
                <w:rFonts w:hint="eastAsia"/>
                <w:b/>
                <w:bCs/>
                <w:sz w:val="12"/>
                <w:szCs w:val="12"/>
              </w:rPr>
              <w:t>指定値(value)</w:t>
            </w:r>
          </w:p>
        </w:tc>
        <w:tc>
          <w:tcPr>
            <w:tcW w:w="5529" w:type="dxa"/>
            <w:tcBorders>
              <w:top w:val="single" w:sz="12" w:space="0" w:color="auto"/>
              <w:bottom w:val="double" w:sz="4" w:space="0" w:color="auto"/>
              <w:right w:val="single" w:sz="12" w:space="0" w:color="auto"/>
            </w:tcBorders>
            <w:shd w:val="clear" w:color="auto" w:fill="CBFAF3" w:themeFill="accent3" w:themeFillTint="33"/>
          </w:tcPr>
          <w:p w14:paraId="07D0A90B" w14:textId="77777777" w:rsidR="00B77372" w:rsidRPr="00394FBC" w:rsidRDefault="00B77372" w:rsidP="00D13DBE">
            <w:pPr>
              <w:rPr>
                <w:b/>
                <w:bCs/>
                <w:sz w:val="12"/>
                <w:szCs w:val="12"/>
              </w:rPr>
            </w:pPr>
            <w:r w:rsidRPr="00394FBC">
              <w:rPr>
                <w:rFonts w:hint="eastAsia"/>
                <w:b/>
                <w:bCs/>
                <w:sz w:val="12"/>
                <w:szCs w:val="12"/>
              </w:rPr>
              <w:t>説明</w:t>
            </w:r>
          </w:p>
        </w:tc>
      </w:tr>
      <w:tr w:rsidR="00B77372" w:rsidRPr="00394FBC" w14:paraId="066BF5B4" w14:textId="77777777" w:rsidTr="00D13DBE">
        <w:tc>
          <w:tcPr>
            <w:tcW w:w="977" w:type="dxa"/>
            <w:vMerge w:val="restart"/>
            <w:tcBorders>
              <w:top w:val="double" w:sz="4" w:space="0" w:color="auto"/>
              <w:left w:val="single" w:sz="12" w:space="0" w:color="auto"/>
            </w:tcBorders>
          </w:tcPr>
          <w:p w14:paraId="584FEC2E" w14:textId="77777777" w:rsidR="00B77372" w:rsidRPr="00394FBC" w:rsidRDefault="00B77372" w:rsidP="00D13DBE">
            <w:pPr>
              <w:jc w:val="left"/>
              <w:rPr>
                <w:color w:val="auto"/>
                <w:sz w:val="12"/>
                <w:szCs w:val="12"/>
              </w:rPr>
            </w:pPr>
            <w:r w:rsidRPr="00394FBC">
              <w:rPr>
                <w:rFonts w:hint="eastAsia"/>
                <w:sz w:val="12"/>
                <w:szCs w:val="12"/>
              </w:rPr>
              <w:t>施設種</w:t>
            </w:r>
          </w:p>
        </w:tc>
        <w:tc>
          <w:tcPr>
            <w:tcW w:w="1134" w:type="dxa"/>
            <w:vMerge w:val="restart"/>
            <w:tcBorders>
              <w:top w:val="double" w:sz="4" w:space="0" w:color="auto"/>
            </w:tcBorders>
          </w:tcPr>
          <w:p w14:paraId="0D2473A9" w14:textId="77777777" w:rsidR="00B77372" w:rsidRPr="00394FBC" w:rsidRDefault="00B77372" w:rsidP="00D13DBE">
            <w:pPr>
              <w:jc w:val="left"/>
              <w:rPr>
                <w:sz w:val="12"/>
                <w:szCs w:val="12"/>
              </w:rPr>
            </w:pPr>
            <w:r w:rsidRPr="00394FBC">
              <w:rPr>
                <w:sz w:val="12"/>
                <w:szCs w:val="12"/>
              </w:rPr>
              <w:t>T</w:t>
            </w:r>
            <w:r w:rsidRPr="00394FBC">
              <w:rPr>
                <w:rFonts w:hint="eastAsia"/>
                <w:sz w:val="12"/>
                <w:szCs w:val="12"/>
              </w:rPr>
              <w:t>ype</w:t>
            </w:r>
          </w:p>
        </w:tc>
        <w:tc>
          <w:tcPr>
            <w:tcW w:w="2268" w:type="dxa"/>
            <w:tcBorders>
              <w:top w:val="double" w:sz="4" w:space="0" w:color="auto"/>
            </w:tcBorders>
          </w:tcPr>
          <w:p w14:paraId="4A75D0CB" w14:textId="77777777" w:rsidR="00B77372" w:rsidRPr="00394FBC" w:rsidRDefault="00B77372" w:rsidP="00D13DBE">
            <w:pPr>
              <w:jc w:val="left"/>
              <w:rPr>
                <w:color w:val="auto"/>
                <w:sz w:val="12"/>
                <w:szCs w:val="12"/>
              </w:rPr>
            </w:pPr>
            <w:r w:rsidRPr="00394FBC">
              <w:rPr>
                <w:sz w:val="12"/>
                <w:szCs w:val="12"/>
              </w:rPr>
              <w:t>太陽光発電施設(ラプラスシステム)</w:t>
            </w:r>
          </w:p>
        </w:tc>
        <w:tc>
          <w:tcPr>
            <w:tcW w:w="5529" w:type="dxa"/>
            <w:tcBorders>
              <w:top w:val="double" w:sz="4" w:space="0" w:color="auto"/>
              <w:right w:val="single" w:sz="12" w:space="0" w:color="auto"/>
            </w:tcBorders>
          </w:tcPr>
          <w:p w14:paraId="24D7D0A4" w14:textId="77777777" w:rsidR="00B77372" w:rsidRPr="00394FBC" w:rsidRDefault="00B77372" w:rsidP="00D13DBE">
            <w:pPr>
              <w:jc w:val="left"/>
              <w:rPr>
                <w:sz w:val="12"/>
                <w:szCs w:val="12"/>
              </w:rPr>
            </w:pPr>
            <w:r w:rsidRPr="00394FBC">
              <w:rPr>
                <w:rFonts w:hint="eastAsia"/>
                <w:sz w:val="12"/>
                <w:szCs w:val="12"/>
              </w:rPr>
              <w:t>太陽光発電施設（ラプラスシステム）のデータを取得する。</w:t>
            </w:r>
          </w:p>
        </w:tc>
      </w:tr>
      <w:tr w:rsidR="00B77372" w:rsidRPr="00394FBC" w14:paraId="42920D7B" w14:textId="77777777" w:rsidTr="00D13DBE">
        <w:tc>
          <w:tcPr>
            <w:tcW w:w="977" w:type="dxa"/>
            <w:vMerge/>
            <w:tcBorders>
              <w:left w:val="single" w:sz="12" w:space="0" w:color="auto"/>
            </w:tcBorders>
          </w:tcPr>
          <w:p w14:paraId="76BDB0DC" w14:textId="77777777" w:rsidR="00B77372" w:rsidRPr="00394FBC" w:rsidRDefault="00B77372" w:rsidP="00D13DBE">
            <w:pPr>
              <w:jc w:val="left"/>
              <w:rPr>
                <w:color w:val="auto"/>
                <w:sz w:val="12"/>
                <w:szCs w:val="12"/>
              </w:rPr>
            </w:pPr>
          </w:p>
        </w:tc>
        <w:tc>
          <w:tcPr>
            <w:tcW w:w="1134" w:type="dxa"/>
            <w:vMerge/>
          </w:tcPr>
          <w:p w14:paraId="6636EA25" w14:textId="77777777" w:rsidR="00B77372" w:rsidRPr="00394FBC" w:rsidRDefault="00B77372" w:rsidP="00D13DBE">
            <w:pPr>
              <w:jc w:val="left"/>
              <w:rPr>
                <w:sz w:val="12"/>
                <w:szCs w:val="12"/>
              </w:rPr>
            </w:pPr>
          </w:p>
        </w:tc>
        <w:tc>
          <w:tcPr>
            <w:tcW w:w="2268" w:type="dxa"/>
          </w:tcPr>
          <w:p w14:paraId="63C181F4" w14:textId="77777777" w:rsidR="00B77372" w:rsidRPr="00394FBC" w:rsidRDefault="00B77372" w:rsidP="00D13DBE">
            <w:pPr>
              <w:jc w:val="left"/>
              <w:rPr>
                <w:color w:val="auto"/>
                <w:sz w:val="12"/>
                <w:szCs w:val="12"/>
              </w:rPr>
            </w:pPr>
            <w:r w:rsidRPr="00394FBC">
              <w:rPr>
                <w:rFonts w:hint="eastAsia"/>
                <w:sz w:val="12"/>
                <w:szCs w:val="12"/>
              </w:rPr>
              <w:t>小水力発電施設</w:t>
            </w:r>
            <w:r w:rsidRPr="00394FBC">
              <w:rPr>
                <w:sz w:val="12"/>
                <w:szCs w:val="12"/>
              </w:rPr>
              <w:t>(みおり)</w:t>
            </w:r>
          </w:p>
        </w:tc>
        <w:tc>
          <w:tcPr>
            <w:tcW w:w="5529" w:type="dxa"/>
            <w:tcBorders>
              <w:right w:val="single" w:sz="12" w:space="0" w:color="auto"/>
            </w:tcBorders>
          </w:tcPr>
          <w:p w14:paraId="11A358CB" w14:textId="77777777" w:rsidR="00B77372" w:rsidRPr="00394FBC" w:rsidRDefault="00B77372" w:rsidP="00D13DBE">
            <w:pPr>
              <w:jc w:val="left"/>
              <w:rPr>
                <w:sz w:val="12"/>
                <w:szCs w:val="12"/>
              </w:rPr>
            </w:pPr>
            <w:r w:rsidRPr="00394FBC">
              <w:rPr>
                <w:rFonts w:hint="eastAsia"/>
                <w:sz w:val="12"/>
                <w:szCs w:val="12"/>
              </w:rPr>
              <w:t>みおり小水力発電施設のデータを取得する。</w:t>
            </w:r>
          </w:p>
        </w:tc>
      </w:tr>
      <w:tr w:rsidR="00B77372" w:rsidRPr="00394FBC" w14:paraId="33BFC0D4" w14:textId="77777777" w:rsidTr="00D13DBE">
        <w:tc>
          <w:tcPr>
            <w:tcW w:w="977" w:type="dxa"/>
            <w:vMerge/>
            <w:tcBorders>
              <w:left w:val="single" w:sz="12" w:space="0" w:color="auto"/>
            </w:tcBorders>
          </w:tcPr>
          <w:p w14:paraId="781C0830" w14:textId="77777777" w:rsidR="00B77372" w:rsidRPr="00394FBC" w:rsidRDefault="00B77372" w:rsidP="00D13DBE">
            <w:pPr>
              <w:jc w:val="left"/>
              <w:rPr>
                <w:sz w:val="12"/>
                <w:szCs w:val="12"/>
              </w:rPr>
            </w:pPr>
          </w:p>
        </w:tc>
        <w:tc>
          <w:tcPr>
            <w:tcW w:w="1134" w:type="dxa"/>
            <w:vMerge/>
          </w:tcPr>
          <w:p w14:paraId="667317D7" w14:textId="77777777" w:rsidR="00B77372" w:rsidRPr="00394FBC" w:rsidRDefault="00B77372" w:rsidP="00D13DBE">
            <w:pPr>
              <w:jc w:val="left"/>
              <w:rPr>
                <w:sz w:val="12"/>
                <w:szCs w:val="12"/>
              </w:rPr>
            </w:pPr>
          </w:p>
        </w:tc>
        <w:tc>
          <w:tcPr>
            <w:tcW w:w="2268" w:type="dxa"/>
          </w:tcPr>
          <w:p w14:paraId="68667D6D" w14:textId="77777777" w:rsidR="00B77372" w:rsidRPr="00394FBC" w:rsidRDefault="00B77372" w:rsidP="00D13DBE">
            <w:pPr>
              <w:jc w:val="left"/>
              <w:rPr>
                <w:sz w:val="12"/>
                <w:szCs w:val="12"/>
              </w:rPr>
            </w:pPr>
            <w:r w:rsidRPr="00394FBC">
              <w:rPr>
                <w:rFonts w:hint="eastAsia"/>
                <w:sz w:val="12"/>
                <w:szCs w:val="12"/>
              </w:rPr>
              <w:t>小水力発電施設</w:t>
            </w:r>
            <w:r w:rsidRPr="00394FBC">
              <w:rPr>
                <w:sz w:val="12"/>
                <w:szCs w:val="12"/>
              </w:rPr>
              <w:t>(めぐみ)</w:t>
            </w:r>
          </w:p>
        </w:tc>
        <w:tc>
          <w:tcPr>
            <w:tcW w:w="5529" w:type="dxa"/>
            <w:tcBorders>
              <w:right w:val="single" w:sz="12" w:space="0" w:color="auto"/>
            </w:tcBorders>
          </w:tcPr>
          <w:p w14:paraId="3EE6B522" w14:textId="77777777" w:rsidR="00B77372" w:rsidRPr="00394FBC" w:rsidRDefault="00B77372" w:rsidP="00D13DBE">
            <w:pPr>
              <w:jc w:val="left"/>
              <w:rPr>
                <w:sz w:val="12"/>
                <w:szCs w:val="12"/>
              </w:rPr>
            </w:pPr>
            <w:r w:rsidRPr="00394FBC">
              <w:rPr>
                <w:rFonts w:hint="eastAsia"/>
                <w:sz w:val="12"/>
                <w:szCs w:val="12"/>
              </w:rPr>
              <w:t>めぐみ小水力発電施設のデータを取得する。</w:t>
            </w:r>
          </w:p>
        </w:tc>
      </w:tr>
      <w:tr w:rsidR="00B77372" w:rsidRPr="00394FBC" w14:paraId="426E666A" w14:textId="77777777" w:rsidTr="00D13DBE">
        <w:tc>
          <w:tcPr>
            <w:tcW w:w="977" w:type="dxa"/>
            <w:vMerge/>
            <w:tcBorders>
              <w:left w:val="single" w:sz="12" w:space="0" w:color="auto"/>
            </w:tcBorders>
          </w:tcPr>
          <w:p w14:paraId="5E5558EF" w14:textId="77777777" w:rsidR="00B77372" w:rsidRPr="00394FBC" w:rsidRDefault="00B77372" w:rsidP="00D13DBE">
            <w:pPr>
              <w:jc w:val="left"/>
              <w:rPr>
                <w:sz w:val="12"/>
                <w:szCs w:val="12"/>
              </w:rPr>
            </w:pPr>
          </w:p>
        </w:tc>
        <w:tc>
          <w:tcPr>
            <w:tcW w:w="1134" w:type="dxa"/>
            <w:vMerge/>
          </w:tcPr>
          <w:p w14:paraId="0B41B373" w14:textId="77777777" w:rsidR="00B77372" w:rsidRPr="00394FBC" w:rsidRDefault="00B77372" w:rsidP="00D13DBE">
            <w:pPr>
              <w:jc w:val="left"/>
              <w:rPr>
                <w:sz w:val="12"/>
                <w:szCs w:val="12"/>
              </w:rPr>
            </w:pPr>
          </w:p>
        </w:tc>
        <w:tc>
          <w:tcPr>
            <w:tcW w:w="2268" w:type="dxa"/>
          </w:tcPr>
          <w:p w14:paraId="728E0875" w14:textId="77777777" w:rsidR="00B77372" w:rsidRPr="00394FBC" w:rsidRDefault="00B77372" w:rsidP="00D13DBE">
            <w:pPr>
              <w:jc w:val="left"/>
              <w:rPr>
                <w:sz w:val="12"/>
                <w:szCs w:val="12"/>
              </w:rPr>
            </w:pPr>
            <w:r w:rsidRPr="00394FBC">
              <w:rPr>
                <w:rFonts w:hint="eastAsia"/>
                <w:sz w:val="12"/>
                <w:szCs w:val="12"/>
              </w:rPr>
              <w:t>小水力発電施設</w:t>
            </w:r>
            <w:r w:rsidRPr="00394FBC">
              <w:rPr>
                <w:sz w:val="12"/>
                <w:szCs w:val="12"/>
              </w:rPr>
              <w:t>(影石)</w:t>
            </w:r>
          </w:p>
        </w:tc>
        <w:tc>
          <w:tcPr>
            <w:tcW w:w="5529" w:type="dxa"/>
            <w:tcBorders>
              <w:right w:val="single" w:sz="12" w:space="0" w:color="auto"/>
            </w:tcBorders>
          </w:tcPr>
          <w:p w14:paraId="4DE76DDC" w14:textId="77777777" w:rsidR="00B77372" w:rsidRPr="00394FBC" w:rsidRDefault="00B77372" w:rsidP="00D13DBE">
            <w:pPr>
              <w:jc w:val="left"/>
              <w:rPr>
                <w:sz w:val="12"/>
                <w:szCs w:val="12"/>
              </w:rPr>
            </w:pPr>
            <w:r w:rsidRPr="00394FBC">
              <w:rPr>
                <w:rFonts w:hint="eastAsia"/>
                <w:sz w:val="12"/>
                <w:szCs w:val="12"/>
              </w:rPr>
              <w:t>影石小水力発電施設のデータを取得する。</w:t>
            </w:r>
          </w:p>
        </w:tc>
      </w:tr>
      <w:tr w:rsidR="00B77372" w:rsidRPr="00394FBC" w14:paraId="48938F45" w14:textId="77777777" w:rsidTr="00D13DBE">
        <w:tc>
          <w:tcPr>
            <w:tcW w:w="977" w:type="dxa"/>
            <w:vMerge/>
            <w:tcBorders>
              <w:left w:val="single" w:sz="12" w:space="0" w:color="auto"/>
            </w:tcBorders>
          </w:tcPr>
          <w:p w14:paraId="3482301D" w14:textId="77777777" w:rsidR="00B77372" w:rsidRPr="00394FBC" w:rsidRDefault="00B77372" w:rsidP="00D13DBE">
            <w:pPr>
              <w:jc w:val="left"/>
              <w:rPr>
                <w:sz w:val="12"/>
                <w:szCs w:val="12"/>
              </w:rPr>
            </w:pPr>
          </w:p>
        </w:tc>
        <w:tc>
          <w:tcPr>
            <w:tcW w:w="1134" w:type="dxa"/>
            <w:vMerge/>
          </w:tcPr>
          <w:p w14:paraId="017C8F46" w14:textId="77777777" w:rsidR="00B77372" w:rsidRPr="00394FBC" w:rsidRDefault="00B77372" w:rsidP="00D13DBE">
            <w:pPr>
              <w:jc w:val="left"/>
              <w:rPr>
                <w:sz w:val="12"/>
                <w:szCs w:val="12"/>
              </w:rPr>
            </w:pPr>
          </w:p>
        </w:tc>
        <w:tc>
          <w:tcPr>
            <w:tcW w:w="2268" w:type="dxa"/>
          </w:tcPr>
          <w:p w14:paraId="22910F87" w14:textId="48255438" w:rsidR="00B77372" w:rsidRPr="00394FBC" w:rsidRDefault="00B77372" w:rsidP="00D13DBE">
            <w:pPr>
              <w:jc w:val="left"/>
              <w:rPr>
                <w:sz w:val="12"/>
                <w:szCs w:val="12"/>
              </w:rPr>
            </w:pPr>
            <w:r w:rsidRPr="00394FBC">
              <w:rPr>
                <w:rFonts w:hint="eastAsia"/>
                <w:sz w:val="12"/>
                <w:szCs w:val="12"/>
              </w:rPr>
              <w:t>チップボイラ</w:t>
            </w:r>
            <w:r w:rsidR="0011451D">
              <w:rPr>
                <w:rFonts w:hint="eastAsia"/>
                <w:sz w:val="12"/>
                <w:szCs w:val="12"/>
              </w:rPr>
              <w:t>ー</w:t>
            </w:r>
            <w:r w:rsidRPr="00394FBC">
              <w:rPr>
                <w:rFonts w:hint="eastAsia"/>
                <w:sz w:val="12"/>
                <w:szCs w:val="12"/>
              </w:rPr>
              <w:t>施設</w:t>
            </w:r>
          </w:p>
        </w:tc>
        <w:tc>
          <w:tcPr>
            <w:tcW w:w="5529" w:type="dxa"/>
            <w:tcBorders>
              <w:right w:val="single" w:sz="12" w:space="0" w:color="auto"/>
            </w:tcBorders>
          </w:tcPr>
          <w:p w14:paraId="320D7022" w14:textId="5B1CC5DB" w:rsidR="00B77372" w:rsidRPr="00394FBC" w:rsidRDefault="00B77372" w:rsidP="00D13DBE">
            <w:pPr>
              <w:jc w:val="left"/>
              <w:rPr>
                <w:sz w:val="12"/>
                <w:szCs w:val="12"/>
              </w:rPr>
            </w:pPr>
            <w:r w:rsidRPr="00394FBC">
              <w:rPr>
                <w:rFonts w:hint="eastAsia"/>
                <w:sz w:val="12"/>
                <w:szCs w:val="12"/>
              </w:rPr>
              <w:t>チップボイラ</w:t>
            </w:r>
            <w:r w:rsidR="0011451D">
              <w:rPr>
                <w:rFonts w:hint="eastAsia"/>
                <w:sz w:val="12"/>
                <w:szCs w:val="12"/>
              </w:rPr>
              <w:t>ー</w:t>
            </w:r>
            <w:r w:rsidRPr="00394FBC">
              <w:rPr>
                <w:rFonts w:hint="eastAsia"/>
                <w:sz w:val="12"/>
                <w:szCs w:val="12"/>
              </w:rPr>
              <w:t>施設のデータを取得する。</w:t>
            </w:r>
          </w:p>
        </w:tc>
      </w:tr>
      <w:tr w:rsidR="00B77372" w:rsidRPr="00394FBC" w14:paraId="7CEFF263" w14:textId="77777777" w:rsidTr="00D13DBE">
        <w:tc>
          <w:tcPr>
            <w:tcW w:w="977" w:type="dxa"/>
            <w:vMerge/>
            <w:tcBorders>
              <w:left w:val="single" w:sz="12" w:space="0" w:color="auto"/>
            </w:tcBorders>
          </w:tcPr>
          <w:p w14:paraId="5FEC3420" w14:textId="77777777" w:rsidR="00B77372" w:rsidRPr="00394FBC" w:rsidRDefault="00B77372" w:rsidP="00D13DBE">
            <w:pPr>
              <w:jc w:val="left"/>
              <w:rPr>
                <w:sz w:val="12"/>
                <w:szCs w:val="12"/>
              </w:rPr>
            </w:pPr>
          </w:p>
        </w:tc>
        <w:tc>
          <w:tcPr>
            <w:tcW w:w="1134" w:type="dxa"/>
            <w:vMerge/>
          </w:tcPr>
          <w:p w14:paraId="0398A0EC" w14:textId="77777777" w:rsidR="00B77372" w:rsidRPr="00394FBC" w:rsidRDefault="00B77372" w:rsidP="00D13DBE">
            <w:pPr>
              <w:jc w:val="left"/>
              <w:rPr>
                <w:sz w:val="12"/>
                <w:szCs w:val="12"/>
              </w:rPr>
            </w:pPr>
          </w:p>
        </w:tc>
        <w:tc>
          <w:tcPr>
            <w:tcW w:w="2268" w:type="dxa"/>
          </w:tcPr>
          <w:p w14:paraId="1162236D" w14:textId="4E06FEC3" w:rsidR="00B77372" w:rsidRPr="00394FBC" w:rsidRDefault="00B77372" w:rsidP="00D13DBE">
            <w:pPr>
              <w:jc w:val="left"/>
              <w:rPr>
                <w:sz w:val="12"/>
                <w:szCs w:val="12"/>
              </w:rPr>
            </w:pPr>
            <w:r w:rsidRPr="00394FBC">
              <w:rPr>
                <w:rFonts w:hint="eastAsia"/>
                <w:sz w:val="12"/>
                <w:szCs w:val="12"/>
              </w:rPr>
              <w:t>井水冷房施設</w:t>
            </w:r>
            <w:r w:rsidRPr="00394FBC">
              <w:rPr>
                <w:sz w:val="12"/>
                <w:szCs w:val="12"/>
              </w:rPr>
              <w:t>(いきいきふれあい</w:t>
            </w:r>
            <w:r w:rsidR="0011451D">
              <w:rPr>
                <w:rFonts w:hint="eastAsia"/>
                <w:sz w:val="12"/>
                <w:szCs w:val="12"/>
              </w:rPr>
              <w:t>センター</w:t>
            </w:r>
            <w:r w:rsidRPr="00394FBC">
              <w:rPr>
                <w:sz w:val="12"/>
                <w:szCs w:val="12"/>
              </w:rPr>
              <w:t>)</w:t>
            </w:r>
          </w:p>
        </w:tc>
        <w:tc>
          <w:tcPr>
            <w:tcW w:w="5529" w:type="dxa"/>
            <w:tcBorders>
              <w:right w:val="single" w:sz="12" w:space="0" w:color="auto"/>
            </w:tcBorders>
          </w:tcPr>
          <w:p w14:paraId="7CF5CE15" w14:textId="00368F55" w:rsidR="00B77372" w:rsidRPr="00394FBC" w:rsidRDefault="00B77372" w:rsidP="00D13DBE">
            <w:pPr>
              <w:jc w:val="left"/>
              <w:rPr>
                <w:sz w:val="12"/>
                <w:szCs w:val="12"/>
              </w:rPr>
            </w:pPr>
            <w:r w:rsidRPr="00394FBC">
              <w:rPr>
                <w:rFonts w:hint="eastAsia"/>
                <w:sz w:val="12"/>
                <w:szCs w:val="12"/>
              </w:rPr>
              <w:t>井水冷房施設（いきいきふれあい</w:t>
            </w:r>
            <w:r w:rsidR="0011451D">
              <w:rPr>
                <w:rFonts w:hint="eastAsia"/>
                <w:sz w:val="12"/>
                <w:szCs w:val="12"/>
              </w:rPr>
              <w:t>センター</w:t>
            </w:r>
            <w:r w:rsidRPr="00394FBC">
              <w:rPr>
                <w:rFonts w:hint="eastAsia"/>
                <w:sz w:val="12"/>
                <w:szCs w:val="12"/>
              </w:rPr>
              <w:t>）のデータを取得する。</w:t>
            </w:r>
          </w:p>
        </w:tc>
      </w:tr>
      <w:tr w:rsidR="00B77372" w:rsidRPr="00394FBC" w14:paraId="6BD6BE8E" w14:textId="77777777" w:rsidTr="00D13DBE">
        <w:tc>
          <w:tcPr>
            <w:tcW w:w="977" w:type="dxa"/>
            <w:vMerge/>
            <w:tcBorders>
              <w:left w:val="single" w:sz="12" w:space="0" w:color="auto"/>
            </w:tcBorders>
          </w:tcPr>
          <w:p w14:paraId="1C32BC6C" w14:textId="77777777" w:rsidR="00B77372" w:rsidRPr="00394FBC" w:rsidRDefault="00B77372" w:rsidP="00D13DBE">
            <w:pPr>
              <w:jc w:val="left"/>
              <w:rPr>
                <w:sz w:val="12"/>
                <w:szCs w:val="12"/>
              </w:rPr>
            </w:pPr>
          </w:p>
        </w:tc>
        <w:tc>
          <w:tcPr>
            <w:tcW w:w="1134" w:type="dxa"/>
            <w:vMerge/>
          </w:tcPr>
          <w:p w14:paraId="617349D5" w14:textId="77777777" w:rsidR="00B77372" w:rsidRPr="00394FBC" w:rsidRDefault="00B77372" w:rsidP="00D13DBE">
            <w:pPr>
              <w:jc w:val="left"/>
              <w:rPr>
                <w:sz w:val="12"/>
                <w:szCs w:val="12"/>
              </w:rPr>
            </w:pPr>
          </w:p>
        </w:tc>
        <w:tc>
          <w:tcPr>
            <w:tcW w:w="2268" w:type="dxa"/>
          </w:tcPr>
          <w:p w14:paraId="1EE45EFA" w14:textId="77777777" w:rsidR="00B77372" w:rsidRPr="00394FBC" w:rsidRDefault="00B77372" w:rsidP="00D13DBE">
            <w:pPr>
              <w:jc w:val="left"/>
              <w:rPr>
                <w:sz w:val="12"/>
                <w:szCs w:val="12"/>
              </w:rPr>
            </w:pPr>
            <w:r w:rsidRPr="00394FBC">
              <w:rPr>
                <w:rFonts w:hint="eastAsia"/>
                <w:sz w:val="12"/>
                <w:szCs w:val="12"/>
              </w:rPr>
              <w:t>井水冷房施設</w:t>
            </w:r>
            <w:r w:rsidRPr="00394FBC">
              <w:rPr>
                <w:sz w:val="12"/>
                <w:szCs w:val="12"/>
              </w:rPr>
              <w:t>(ゆうゆうハウス)</w:t>
            </w:r>
          </w:p>
        </w:tc>
        <w:tc>
          <w:tcPr>
            <w:tcW w:w="5529" w:type="dxa"/>
            <w:tcBorders>
              <w:right w:val="single" w:sz="12" w:space="0" w:color="auto"/>
            </w:tcBorders>
          </w:tcPr>
          <w:p w14:paraId="3A1C5431" w14:textId="77777777" w:rsidR="00B77372" w:rsidRPr="00394FBC" w:rsidRDefault="00B77372" w:rsidP="00D13DBE">
            <w:pPr>
              <w:jc w:val="left"/>
              <w:rPr>
                <w:sz w:val="12"/>
                <w:szCs w:val="12"/>
              </w:rPr>
            </w:pPr>
            <w:r w:rsidRPr="00394FBC">
              <w:rPr>
                <w:rFonts w:hint="eastAsia"/>
                <w:sz w:val="12"/>
                <w:szCs w:val="12"/>
              </w:rPr>
              <w:t>井水冷房施設（ゆうゆうハウス）のデータを取得する。</w:t>
            </w:r>
          </w:p>
        </w:tc>
      </w:tr>
      <w:tr w:rsidR="00B77372" w:rsidRPr="00394FBC" w14:paraId="24D40368" w14:textId="77777777" w:rsidTr="00D13DBE">
        <w:tc>
          <w:tcPr>
            <w:tcW w:w="977" w:type="dxa"/>
            <w:vMerge/>
            <w:tcBorders>
              <w:left w:val="single" w:sz="12" w:space="0" w:color="auto"/>
            </w:tcBorders>
          </w:tcPr>
          <w:p w14:paraId="285936DD" w14:textId="77777777" w:rsidR="00B77372" w:rsidRPr="00394FBC" w:rsidRDefault="00B77372" w:rsidP="00D13DBE">
            <w:pPr>
              <w:jc w:val="left"/>
              <w:rPr>
                <w:sz w:val="12"/>
                <w:szCs w:val="12"/>
              </w:rPr>
            </w:pPr>
          </w:p>
        </w:tc>
        <w:tc>
          <w:tcPr>
            <w:tcW w:w="1134" w:type="dxa"/>
            <w:vMerge/>
          </w:tcPr>
          <w:p w14:paraId="019A77B5" w14:textId="77777777" w:rsidR="00B77372" w:rsidRPr="00394FBC" w:rsidRDefault="00B77372" w:rsidP="00D13DBE">
            <w:pPr>
              <w:jc w:val="left"/>
              <w:rPr>
                <w:sz w:val="12"/>
                <w:szCs w:val="12"/>
              </w:rPr>
            </w:pPr>
          </w:p>
        </w:tc>
        <w:tc>
          <w:tcPr>
            <w:tcW w:w="2268" w:type="dxa"/>
          </w:tcPr>
          <w:p w14:paraId="1DEF0FCE" w14:textId="77777777" w:rsidR="00B77372" w:rsidRPr="00394FBC" w:rsidRDefault="00B77372" w:rsidP="00D13DBE">
            <w:pPr>
              <w:jc w:val="left"/>
              <w:rPr>
                <w:sz w:val="12"/>
                <w:szCs w:val="12"/>
              </w:rPr>
            </w:pPr>
            <w:r w:rsidRPr="00394FBC">
              <w:rPr>
                <w:rFonts w:hint="eastAsia"/>
                <w:sz w:val="12"/>
                <w:szCs w:val="12"/>
              </w:rPr>
              <w:t>井水冷房施設</w:t>
            </w:r>
            <w:r w:rsidRPr="00394FBC">
              <w:rPr>
                <w:sz w:val="12"/>
                <w:szCs w:val="12"/>
              </w:rPr>
              <w:t>(西粟倉村小学校)</w:t>
            </w:r>
          </w:p>
        </w:tc>
        <w:tc>
          <w:tcPr>
            <w:tcW w:w="5529" w:type="dxa"/>
            <w:tcBorders>
              <w:right w:val="single" w:sz="12" w:space="0" w:color="auto"/>
            </w:tcBorders>
          </w:tcPr>
          <w:p w14:paraId="773E1C63" w14:textId="77777777" w:rsidR="00B77372" w:rsidRPr="00394FBC" w:rsidRDefault="00B77372" w:rsidP="00D13DBE">
            <w:pPr>
              <w:jc w:val="left"/>
              <w:rPr>
                <w:sz w:val="12"/>
                <w:szCs w:val="12"/>
              </w:rPr>
            </w:pPr>
            <w:r w:rsidRPr="00394FBC">
              <w:rPr>
                <w:rFonts w:hint="eastAsia"/>
                <w:sz w:val="12"/>
                <w:szCs w:val="12"/>
              </w:rPr>
              <w:t>井水冷房施設（西粟倉小学校）のデータを取得する。</w:t>
            </w:r>
          </w:p>
        </w:tc>
      </w:tr>
      <w:tr w:rsidR="00B77372" w:rsidRPr="00394FBC" w14:paraId="395B4674" w14:textId="77777777" w:rsidTr="00D13DBE">
        <w:tc>
          <w:tcPr>
            <w:tcW w:w="977" w:type="dxa"/>
            <w:vMerge/>
            <w:tcBorders>
              <w:left w:val="single" w:sz="12" w:space="0" w:color="auto"/>
            </w:tcBorders>
          </w:tcPr>
          <w:p w14:paraId="74936B32" w14:textId="77777777" w:rsidR="00B77372" w:rsidRPr="00394FBC" w:rsidRDefault="00B77372" w:rsidP="00D13DBE">
            <w:pPr>
              <w:jc w:val="left"/>
              <w:rPr>
                <w:sz w:val="12"/>
                <w:szCs w:val="12"/>
              </w:rPr>
            </w:pPr>
          </w:p>
        </w:tc>
        <w:tc>
          <w:tcPr>
            <w:tcW w:w="1134" w:type="dxa"/>
            <w:vMerge/>
          </w:tcPr>
          <w:p w14:paraId="568442C4" w14:textId="77777777" w:rsidR="00B77372" w:rsidRPr="00394FBC" w:rsidRDefault="00B77372" w:rsidP="00D13DBE">
            <w:pPr>
              <w:jc w:val="left"/>
              <w:rPr>
                <w:sz w:val="12"/>
                <w:szCs w:val="12"/>
              </w:rPr>
            </w:pPr>
          </w:p>
        </w:tc>
        <w:tc>
          <w:tcPr>
            <w:tcW w:w="2268" w:type="dxa"/>
          </w:tcPr>
          <w:p w14:paraId="2B023EBC" w14:textId="77777777" w:rsidR="00B77372" w:rsidRPr="00394FBC" w:rsidRDefault="00B77372" w:rsidP="00D13DBE">
            <w:pPr>
              <w:jc w:val="left"/>
              <w:rPr>
                <w:sz w:val="12"/>
                <w:szCs w:val="12"/>
              </w:rPr>
            </w:pPr>
            <w:r w:rsidRPr="00394FBC">
              <w:rPr>
                <w:rFonts w:hint="eastAsia"/>
                <w:sz w:val="12"/>
                <w:szCs w:val="12"/>
              </w:rPr>
              <w:t>井水冷房施設</w:t>
            </w:r>
            <w:r w:rsidRPr="00394FBC">
              <w:rPr>
                <w:sz w:val="12"/>
                <w:szCs w:val="12"/>
              </w:rPr>
              <w:t>(西粟倉村中学校)</w:t>
            </w:r>
          </w:p>
        </w:tc>
        <w:tc>
          <w:tcPr>
            <w:tcW w:w="5529" w:type="dxa"/>
            <w:tcBorders>
              <w:right w:val="single" w:sz="12" w:space="0" w:color="auto"/>
            </w:tcBorders>
          </w:tcPr>
          <w:p w14:paraId="102D6A7F" w14:textId="77777777" w:rsidR="00B77372" w:rsidRPr="00394FBC" w:rsidRDefault="00B77372" w:rsidP="00D13DBE">
            <w:pPr>
              <w:jc w:val="left"/>
              <w:rPr>
                <w:sz w:val="12"/>
                <w:szCs w:val="12"/>
              </w:rPr>
            </w:pPr>
            <w:r w:rsidRPr="00394FBC">
              <w:rPr>
                <w:rFonts w:hint="eastAsia"/>
                <w:sz w:val="12"/>
                <w:szCs w:val="12"/>
              </w:rPr>
              <w:t>井水冷房施設（西粟倉中学校）のデータを取得する。</w:t>
            </w:r>
          </w:p>
        </w:tc>
      </w:tr>
      <w:tr w:rsidR="00B77372" w:rsidRPr="00394FBC" w14:paraId="03328C35" w14:textId="77777777" w:rsidTr="00D13DBE">
        <w:tc>
          <w:tcPr>
            <w:tcW w:w="977" w:type="dxa"/>
            <w:vMerge/>
            <w:tcBorders>
              <w:left w:val="single" w:sz="12" w:space="0" w:color="auto"/>
            </w:tcBorders>
          </w:tcPr>
          <w:p w14:paraId="7DAAB271" w14:textId="77777777" w:rsidR="00B77372" w:rsidRPr="00394FBC" w:rsidRDefault="00B77372" w:rsidP="00D13DBE">
            <w:pPr>
              <w:jc w:val="left"/>
              <w:rPr>
                <w:sz w:val="12"/>
                <w:szCs w:val="12"/>
              </w:rPr>
            </w:pPr>
          </w:p>
        </w:tc>
        <w:tc>
          <w:tcPr>
            <w:tcW w:w="1134" w:type="dxa"/>
            <w:vMerge/>
          </w:tcPr>
          <w:p w14:paraId="188CA53F" w14:textId="77777777" w:rsidR="00B77372" w:rsidRPr="00394FBC" w:rsidRDefault="00B77372" w:rsidP="00D13DBE">
            <w:pPr>
              <w:jc w:val="left"/>
              <w:rPr>
                <w:sz w:val="12"/>
                <w:szCs w:val="12"/>
              </w:rPr>
            </w:pPr>
          </w:p>
        </w:tc>
        <w:tc>
          <w:tcPr>
            <w:tcW w:w="2268" w:type="dxa"/>
          </w:tcPr>
          <w:p w14:paraId="66AC0FAA" w14:textId="77777777" w:rsidR="00B77372" w:rsidRPr="00394FBC" w:rsidRDefault="00B77372" w:rsidP="00D13DBE">
            <w:pPr>
              <w:jc w:val="left"/>
              <w:rPr>
                <w:sz w:val="12"/>
                <w:szCs w:val="12"/>
              </w:rPr>
            </w:pPr>
            <w:r w:rsidRPr="00394FBC">
              <w:rPr>
                <w:rFonts w:hint="eastAsia"/>
                <w:sz w:val="12"/>
                <w:szCs w:val="12"/>
              </w:rPr>
              <w:t>井水冷房施設</w:t>
            </w:r>
            <w:r w:rsidRPr="00394FBC">
              <w:rPr>
                <w:sz w:val="12"/>
                <w:szCs w:val="12"/>
              </w:rPr>
              <w:t>(あわくら会館)</w:t>
            </w:r>
          </w:p>
        </w:tc>
        <w:tc>
          <w:tcPr>
            <w:tcW w:w="5529" w:type="dxa"/>
            <w:tcBorders>
              <w:right w:val="single" w:sz="12" w:space="0" w:color="auto"/>
            </w:tcBorders>
          </w:tcPr>
          <w:p w14:paraId="71E1EC48" w14:textId="77777777" w:rsidR="00B77372" w:rsidRPr="00394FBC" w:rsidRDefault="00B77372" w:rsidP="00D13DBE">
            <w:pPr>
              <w:jc w:val="left"/>
              <w:rPr>
                <w:sz w:val="12"/>
                <w:szCs w:val="12"/>
              </w:rPr>
            </w:pPr>
            <w:r w:rsidRPr="00394FBC">
              <w:rPr>
                <w:rFonts w:hint="eastAsia"/>
                <w:sz w:val="12"/>
                <w:szCs w:val="12"/>
              </w:rPr>
              <w:t>井水冷房施設（あわくら会館）のデータを取得する。</w:t>
            </w:r>
          </w:p>
        </w:tc>
      </w:tr>
      <w:tr w:rsidR="00B77372" w:rsidRPr="00394FBC" w14:paraId="70901EAE" w14:textId="77777777" w:rsidTr="00D13DBE">
        <w:tc>
          <w:tcPr>
            <w:tcW w:w="977" w:type="dxa"/>
            <w:vMerge/>
            <w:tcBorders>
              <w:left w:val="single" w:sz="12" w:space="0" w:color="auto"/>
            </w:tcBorders>
          </w:tcPr>
          <w:p w14:paraId="45397F15" w14:textId="77777777" w:rsidR="00B77372" w:rsidRPr="00394FBC" w:rsidRDefault="00B77372" w:rsidP="00D13DBE">
            <w:pPr>
              <w:jc w:val="left"/>
              <w:rPr>
                <w:sz w:val="12"/>
                <w:szCs w:val="12"/>
              </w:rPr>
            </w:pPr>
          </w:p>
        </w:tc>
        <w:tc>
          <w:tcPr>
            <w:tcW w:w="1134" w:type="dxa"/>
            <w:vMerge/>
          </w:tcPr>
          <w:p w14:paraId="49CD1A74" w14:textId="77777777" w:rsidR="00B77372" w:rsidRPr="00394FBC" w:rsidRDefault="00B77372" w:rsidP="00D13DBE">
            <w:pPr>
              <w:jc w:val="left"/>
              <w:rPr>
                <w:sz w:val="12"/>
                <w:szCs w:val="12"/>
              </w:rPr>
            </w:pPr>
          </w:p>
        </w:tc>
        <w:tc>
          <w:tcPr>
            <w:tcW w:w="2268" w:type="dxa"/>
          </w:tcPr>
          <w:p w14:paraId="5C7CAC1B" w14:textId="77777777" w:rsidR="00B77372" w:rsidRPr="00394FBC" w:rsidRDefault="00B77372" w:rsidP="00D13DBE">
            <w:pPr>
              <w:jc w:val="left"/>
              <w:rPr>
                <w:sz w:val="12"/>
                <w:szCs w:val="12"/>
              </w:rPr>
            </w:pPr>
            <w:r w:rsidRPr="00394FBC">
              <w:rPr>
                <w:rFonts w:hint="eastAsia"/>
                <w:sz w:val="12"/>
                <w:szCs w:val="12"/>
              </w:rPr>
              <w:t>井水冷房施設</w:t>
            </w:r>
            <w:r w:rsidRPr="00394FBC">
              <w:rPr>
                <w:sz w:val="12"/>
                <w:szCs w:val="12"/>
              </w:rPr>
              <w:t>(西粟倉村保育所)</w:t>
            </w:r>
          </w:p>
        </w:tc>
        <w:tc>
          <w:tcPr>
            <w:tcW w:w="5529" w:type="dxa"/>
            <w:tcBorders>
              <w:right w:val="single" w:sz="12" w:space="0" w:color="auto"/>
            </w:tcBorders>
          </w:tcPr>
          <w:p w14:paraId="35E36B17" w14:textId="77777777" w:rsidR="00B77372" w:rsidRPr="00394FBC" w:rsidRDefault="00B77372" w:rsidP="00D13DBE">
            <w:pPr>
              <w:jc w:val="left"/>
              <w:rPr>
                <w:sz w:val="12"/>
                <w:szCs w:val="12"/>
              </w:rPr>
            </w:pPr>
            <w:r w:rsidRPr="00394FBC">
              <w:rPr>
                <w:rFonts w:hint="eastAsia"/>
                <w:sz w:val="12"/>
                <w:szCs w:val="12"/>
              </w:rPr>
              <w:t>井水冷房施設（西粟倉保育所）のデータを取得する。</w:t>
            </w:r>
          </w:p>
        </w:tc>
      </w:tr>
      <w:tr w:rsidR="00B77372" w:rsidRPr="00394FBC" w14:paraId="492514F0" w14:textId="77777777" w:rsidTr="00D13DBE">
        <w:tc>
          <w:tcPr>
            <w:tcW w:w="977" w:type="dxa"/>
            <w:vMerge/>
            <w:tcBorders>
              <w:left w:val="single" w:sz="12" w:space="0" w:color="auto"/>
              <w:bottom w:val="single" w:sz="12" w:space="0" w:color="auto"/>
            </w:tcBorders>
          </w:tcPr>
          <w:p w14:paraId="63F5E46E" w14:textId="77777777" w:rsidR="00B77372" w:rsidRPr="00394FBC" w:rsidRDefault="00B77372" w:rsidP="00D13DBE">
            <w:pPr>
              <w:jc w:val="left"/>
              <w:rPr>
                <w:sz w:val="12"/>
                <w:szCs w:val="12"/>
              </w:rPr>
            </w:pPr>
          </w:p>
        </w:tc>
        <w:tc>
          <w:tcPr>
            <w:tcW w:w="1134" w:type="dxa"/>
            <w:vMerge/>
            <w:tcBorders>
              <w:bottom w:val="single" w:sz="12" w:space="0" w:color="auto"/>
            </w:tcBorders>
          </w:tcPr>
          <w:p w14:paraId="6B494D77" w14:textId="77777777" w:rsidR="00B77372" w:rsidRPr="00394FBC" w:rsidRDefault="00B77372" w:rsidP="00D13DBE">
            <w:pPr>
              <w:jc w:val="left"/>
              <w:rPr>
                <w:sz w:val="12"/>
                <w:szCs w:val="12"/>
              </w:rPr>
            </w:pPr>
          </w:p>
        </w:tc>
        <w:tc>
          <w:tcPr>
            <w:tcW w:w="2268" w:type="dxa"/>
            <w:tcBorders>
              <w:bottom w:val="single" w:sz="12" w:space="0" w:color="auto"/>
            </w:tcBorders>
          </w:tcPr>
          <w:p w14:paraId="762DB195" w14:textId="79DF3ECB" w:rsidR="00B77372" w:rsidRPr="00394FBC" w:rsidRDefault="00B77372" w:rsidP="00D13DBE">
            <w:pPr>
              <w:jc w:val="left"/>
              <w:rPr>
                <w:sz w:val="12"/>
                <w:szCs w:val="12"/>
              </w:rPr>
            </w:pPr>
            <w:r w:rsidRPr="00394FBC">
              <w:rPr>
                <w:rFonts w:hint="eastAsia"/>
                <w:sz w:val="12"/>
                <w:szCs w:val="12"/>
              </w:rPr>
              <w:t>薪ボイラ</w:t>
            </w:r>
            <w:r w:rsidR="0011451D">
              <w:rPr>
                <w:rFonts w:hint="eastAsia"/>
                <w:sz w:val="12"/>
                <w:szCs w:val="12"/>
              </w:rPr>
              <w:t>ー</w:t>
            </w:r>
            <w:r w:rsidRPr="00394FBC">
              <w:rPr>
                <w:rFonts w:hint="eastAsia"/>
                <w:sz w:val="12"/>
                <w:szCs w:val="12"/>
              </w:rPr>
              <w:t>施設</w:t>
            </w:r>
          </w:p>
        </w:tc>
        <w:tc>
          <w:tcPr>
            <w:tcW w:w="5529" w:type="dxa"/>
            <w:tcBorders>
              <w:bottom w:val="single" w:sz="12" w:space="0" w:color="auto"/>
              <w:right w:val="single" w:sz="12" w:space="0" w:color="auto"/>
            </w:tcBorders>
          </w:tcPr>
          <w:p w14:paraId="52029BF0" w14:textId="0478E298" w:rsidR="00B77372" w:rsidRPr="00394FBC" w:rsidRDefault="00B77372" w:rsidP="00D13DBE">
            <w:pPr>
              <w:jc w:val="left"/>
              <w:rPr>
                <w:sz w:val="12"/>
                <w:szCs w:val="12"/>
              </w:rPr>
            </w:pPr>
            <w:r w:rsidRPr="00394FBC">
              <w:rPr>
                <w:rFonts w:hint="eastAsia"/>
                <w:sz w:val="12"/>
                <w:szCs w:val="12"/>
              </w:rPr>
              <w:t>薪ボイラ</w:t>
            </w:r>
            <w:r w:rsidR="0011451D">
              <w:rPr>
                <w:rFonts w:hint="eastAsia"/>
                <w:sz w:val="12"/>
                <w:szCs w:val="12"/>
              </w:rPr>
              <w:t>ー</w:t>
            </w:r>
            <w:r w:rsidRPr="00394FBC">
              <w:rPr>
                <w:rFonts w:hint="eastAsia"/>
                <w:sz w:val="12"/>
                <w:szCs w:val="12"/>
              </w:rPr>
              <w:t>施設のデータを取得する。</w:t>
            </w:r>
          </w:p>
        </w:tc>
      </w:tr>
    </w:tbl>
    <w:p w14:paraId="2EA1115B" w14:textId="77777777" w:rsidR="00B77372" w:rsidRPr="00394FBC" w:rsidRDefault="00B77372" w:rsidP="00B77372">
      <w:pPr>
        <w:pStyle w:val="af2"/>
        <w:numPr>
          <w:ilvl w:val="0"/>
          <w:numId w:val="12"/>
        </w:numPr>
      </w:pPr>
      <w:r w:rsidRPr="00394FBC">
        <w:rPr>
          <w:rFonts w:hint="eastAsia"/>
        </w:rPr>
        <w:t>（任意）取得対象指定可能パラメータ（search</w:t>
      </w:r>
      <w:r w:rsidRPr="00394FBC">
        <w:t>）</w:t>
      </w:r>
    </w:p>
    <w:tbl>
      <w:tblPr>
        <w:tblStyle w:val="af4"/>
        <w:tblW w:w="9908" w:type="dxa"/>
        <w:tblInd w:w="142" w:type="dxa"/>
        <w:tblLook w:val="04A0" w:firstRow="1" w:lastRow="0" w:firstColumn="1" w:lastColumn="0" w:noHBand="0" w:noVBand="1"/>
      </w:tblPr>
      <w:tblGrid>
        <w:gridCol w:w="1261"/>
        <w:gridCol w:w="1134"/>
        <w:gridCol w:w="1276"/>
        <w:gridCol w:w="2551"/>
        <w:gridCol w:w="3686"/>
      </w:tblGrid>
      <w:tr w:rsidR="00B77372" w:rsidRPr="00394FBC" w14:paraId="0C4DFE5D" w14:textId="77777777" w:rsidTr="00B77372">
        <w:tc>
          <w:tcPr>
            <w:tcW w:w="1261" w:type="dxa"/>
            <w:tcBorders>
              <w:top w:val="single" w:sz="12" w:space="0" w:color="auto"/>
              <w:left w:val="single" w:sz="12" w:space="0" w:color="auto"/>
              <w:bottom w:val="double" w:sz="4" w:space="0" w:color="auto"/>
            </w:tcBorders>
            <w:shd w:val="clear" w:color="auto" w:fill="CBFAF3" w:themeFill="accent3" w:themeFillTint="33"/>
          </w:tcPr>
          <w:p w14:paraId="7423A58D" w14:textId="77777777" w:rsidR="00B77372" w:rsidRPr="00394FBC" w:rsidRDefault="00B77372" w:rsidP="00D13DBE">
            <w:pPr>
              <w:rPr>
                <w:b/>
                <w:bCs/>
                <w:color w:val="auto"/>
                <w:sz w:val="12"/>
                <w:szCs w:val="12"/>
              </w:rPr>
            </w:pPr>
            <w:r w:rsidRPr="00394FBC">
              <w:rPr>
                <w:rFonts w:hint="eastAsia"/>
                <w:b/>
                <w:bCs/>
                <w:sz w:val="12"/>
                <w:szCs w:val="12"/>
              </w:rPr>
              <w:t>検索対象</w:t>
            </w:r>
          </w:p>
        </w:tc>
        <w:tc>
          <w:tcPr>
            <w:tcW w:w="1134" w:type="dxa"/>
            <w:tcBorders>
              <w:top w:val="single" w:sz="12" w:space="0" w:color="auto"/>
              <w:bottom w:val="double" w:sz="4" w:space="0" w:color="auto"/>
            </w:tcBorders>
            <w:shd w:val="clear" w:color="auto" w:fill="CBFAF3" w:themeFill="accent3" w:themeFillTint="33"/>
          </w:tcPr>
          <w:p w14:paraId="1692F5BB" w14:textId="77777777" w:rsidR="00B77372" w:rsidRPr="00394FBC" w:rsidRDefault="00B77372" w:rsidP="00D13DBE">
            <w:pPr>
              <w:rPr>
                <w:b/>
                <w:bCs/>
                <w:sz w:val="12"/>
                <w:szCs w:val="12"/>
              </w:rPr>
            </w:pPr>
            <w:r w:rsidRPr="00394FBC">
              <w:rPr>
                <w:rFonts w:hint="eastAsia"/>
                <w:b/>
                <w:bCs/>
                <w:sz w:val="12"/>
                <w:szCs w:val="12"/>
              </w:rPr>
              <w:t>指定キー値(key)</w:t>
            </w:r>
          </w:p>
        </w:tc>
        <w:tc>
          <w:tcPr>
            <w:tcW w:w="1276" w:type="dxa"/>
            <w:tcBorders>
              <w:top w:val="single" w:sz="12" w:space="0" w:color="auto"/>
              <w:bottom w:val="double" w:sz="4" w:space="0" w:color="auto"/>
            </w:tcBorders>
            <w:shd w:val="clear" w:color="auto" w:fill="CBFAF3" w:themeFill="accent3" w:themeFillTint="33"/>
          </w:tcPr>
          <w:p w14:paraId="1EE9C2CE" w14:textId="77777777" w:rsidR="00B77372" w:rsidRPr="00394FBC" w:rsidRDefault="00B77372" w:rsidP="00D13DBE">
            <w:pPr>
              <w:rPr>
                <w:b/>
                <w:bCs/>
                <w:sz w:val="12"/>
                <w:szCs w:val="12"/>
              </w:rPr>
            </w:pPr>
            <w:r w:rsidRPr="00394FBC">
              <w:rPr>
                <w:rFonts w:hint="eastAsia"/>
                <w:b/>
                <w:bCs/>
                <w:sz w:val="12"/>
                <w:szCs w:val="12"/>
              </w:rPr>
              <w:t>指定パターン値(pattern)</w:t>
            </w:r>
          </w:p>
        </w:tc>
        <w:tc>
          <w:tcPr>
            <w:tcW w:w="2551" w:type="dxa"/>
            <w:tcBorders>
              <w:top w:val="single" w:sz="12" w:space="0" w:color="auto"/>
              <w:bottom w:val="double" w:sz="4" w:space="0" w:color="auto"/>
            </w:tcBorders>
            <w:shd w:val="clear" w:color="auto" w:fill="CBFAF3" w:themeFill="accent3" w:themeFillTint="33"/>
          </w:tcPr>
          <w:p w14:paraId="08E31156" w14:textId="77777777" w:rsidR="00B77372" w:rsidRPr="00394FBC" w:rsidRDefault="00B77372" w:rsidP="00D13DBE">
            <w:pPr>
              <w:rPr>
                <w:b/>
                <w:bCs/>
                <w:color w:val="auto"/>
                <w:sz w:val="12"/>
                <w:szCs w:val="12"/>
              </w:rPr>
            </w:pPr>
            <w:r w:rsidRPr="00394FBC">
              <w:rPr>
                <w:rFonts w:hint="eastAsia"/>
                <w:b/>
                <w:bCs/>
                <w:sz w:val="12"/>
                <w:szCs w:val="12"/>
              </w:rPr>
              <w:t>指定値(value)</w:t>
            </w:r>
          </w:p>
        </w:tc>
        <w:tc>
          <w:tcPr>
            <w:tcW w:w="3686" w:type="dxa"/>
            <w:tcBorders>
              <w:top w:val="single" w:sz="12" w:space="0" w:color="auto"/>
              <w:bottom w:val="double" w:sz="4" w:space="0" w:color="auto"/>
              <w:right w:val="single" w:sz="12" w:space="0" w:color="auto"/>
            </w:tcBorders>
            <w:shd w:val="clear" w:color="auto" w:fill="CBFAF3" w:themeFill="accent3" w:themeFillTint="33"/>
          </w:tcPr>
          <w:p w14:paraId="0A1CC213" w14:textId="77777777" w:rsidR="00B77372" w:rsidRPr="00394FBC" w:rsidRDefault="00B77372" w:rsidP="00D13DBE">
            <w:pPr>
              <w:rPr>
                <w:b/>
                <w:bCs/>
                <w:sz w:val="12"/>
                <w:szCs w:val="12"/>
              </w:rPr>
            </w:pPr>
            <w:r w:rsidRPr="00394FBC">
              <w:rPr>
                <w:rFonts w:hint="eastAsia"/>
                <w:b/>
                <w:bCs/>
                <w:sz w:val="12"/>
                <w:szCs w:val="12"/>
              </w:rPr>
              <w:t>説明</w:t>
            </w:r>
          </w:p>
        </w:tc>
      </w:tr>
      <w:tr w:rsidR="00B77372" w:rsidRPr="00394FBC" w14:paraId="6F592730" w14:textId="77777777" w:rsidTr="00D13DBE">
        <w:tc>
          <w:tcPr>
            <w:tcW w:w="1261" w:type="dxa"/>
            <w:tcBorders>
              <w:top w:val="double" w:sz="4" w:space="0" w:color="auto"/>
              <w:left w:val="single" w:sz="12" w:space="0" w:color="auto"/>
              <w:bottom w:val="single" w:sz="12" w:space="0" w:color="auto"/>
            </w:tcBorders>
          </w:tcPr>
          <w:p w14:paraId="2723F6C0" w14:textId="44F81A5B" w:rsidR="00B77372" w:rsidRPr="00394FBC" w:rsidRDefault="00B77372" w:rsidP="00D13DBE">
            <w:pPr>
              <w:jc w:val="left"/>
              <w:rPr>
                <w:color w:val="auto"/>
                <w:sz w:val="12"/>
                <w:szCs w:val="12"/>
              </w:rPr>
            </w:pPr>
            <w:r w:rsidRPr="00394FBC">
              <w:rPr>
                <w:rFonts w:hint="eastAsia"/>
                <w:sz w:val="12"/>
                <w:szCs w:val="12"/>
              </w:rPr>
              <w:t>設備/監視装置</w:t>
            </w:r>
            <w:r w:rsidR="00F51927">
              <w:rPr>
                <w:rFonts w:hint="eastAsia"/>
                <w:sz w:val="12"/>
                <w:szCs w:val="12"/>
              </w:rPr>
              <w:t>ID</w:t>
            </w:r>
          </w:p>
        </w:tc>
        <w:tc>
          <w:tcPr>
            <w:tcW w:w="1134" w:type="dxa"/>
            <w:tcBorders>
              <w:top w:val="double" w:sz="4" w:space="0" w:color="auto"/>
              <w:bottom w:val="single" w:sz="12" w:space="0" w:color="auto"/>
            </w:tcBorders>
          </w:tcPr>
          <w:p w14:paraId="29BDE9BC" w14:textId="77777777" w:rsidR="00B77372" w:rsidRPr="00394FBC" w:rsidRDefault="00B77372" w:rsidP="00D13DBE">
            <w:pPr>
              <w:jc w:val="left"/>
              <w:rPr>
                <w:sz w:val="12"/>
                <w:szCs w:val="12"/>
              </w:rPr>
            </w:pPr>
            <w:proofErr w:type="spellStart"/>
            <w:r w:rsidRPr="00394FBC">
              <w:rPr>
                <w:rFonts w:hint="eastAsia"/>
                <w:sz w:val="12"/>
                <w:szCs w:val="12"/>
              </w:rPr>
              <w:t>deviceid</w:t>
            </w:r>
            <w:proofErr w:type="spellEnd"/>
          </w:p>
        </w:tc>
        <w:tc>
          <w:tcPr>
            <w:tcW w:w="1276" w:type="dxa"/>
            <w:tcBorders>
              <w:top w:val="double" w:sz="4" w:space="0" w:color="auto"/>
              <w:bottom w:val="single" w:sz="12" w:space="0" w:color="auto"/>
            </w:tcBorders>
          </w:tcPr>
          <w:p w14:paraId="75BC9DCC" w14:textId="77777777" w:rsidR="00B77372" w:rsidRPr="00394FBC" w:rsidRDefault="00B77372" w:rsidP="00D13DBE">
            <w:pPr>
              <w:jc w:val="left"/>
              <w:rPr>
                <w:sz w:val="12"/>
                <w:szCs w:val="12"/>
              </w:rPr>
            </w:pPr>
            <w:r w:rsidRPr="00394FBC">
              <w:rPr>
                <w:rFonts w:hint="eastAsia"/>
                <w:sz w:val="12"/>
                <w:szCs w:val="12"/>
              </w:rPr>
              <w:t>==</w:t>
            </w:r>
          </w:p>
        </w:tc>
        <w:tc>
          <w:tcPr>
            <w:tcW w:w="2551" w:type="dxa"/>
            <w:tcBorders>
              <w:top w:val="double" w:sz="4" w:space="0" w:color="auto"/>
              <w:bottom w:val="single" w:sz="12" w:space="0" w:color="auto"/>
            </w:tcBorders>
          </w:tcPr>
          <w:p w14:paraId="5FFE8668" w14:textId="77777777" w:rsidR="00B77372" w:rsidRPr="00394FBC" w:rsidRDefault="00B77372" w:rsidP="00D13DBE">
            <w:pPr>
              <w:jc w:val="left"/>
              <w:rPr>
                <w:color w:val="auto"/>
                <w:sz w:val="12"/>
                <w:szCs w:val="12"/>
              </w:rPr>
            </w:pPr>
            <w:r w:rsidRPr="00394FBC">
              <w:rPr>
                <w:rFonts w:hint="eastAsia"/>
                <w:sz w:val="12"/>
                <w:szCs w:val="12"/>
              </w:rPr>
              <w:t>&lt;任意値&gt;</w:t>
            </w:r>
          </w:p>
        </w:tc>
        <w:tc>
          <w:tcPr>
            <w:tcW w:w="3686" w:type="dxa"/>
            <w:tcBorders>
              <w:top w:val="double" w:sz="4" w:space="0" w:color="auto"/>
              <w:bottom w:val="single" w:sz="12" w:space="0" w:color="auto"/>
              <w:right w:val="single" w:sz="12" w:space="0" w:color="auto"/>
            </w:tcBorders>
          </w:tcPr>
          <w:p w14:paraId="427721D1" w14:textId="77777777" w:rsidR="00B77372" w:rsidRPr="00394FBC" w:rsidRDefault="00B77372" w:rsidP="00D13DBE">
            <w:pPr>
              <w:jc w:val="left"/>
              <w:rPr>
                <w:sz w:val="12"/>
                <w:szCs w:val="12"/>
              </w:rPr>
            </w:pPr>
            <w:r w:rsidRPr="00394FBC">
              <w:rPr>
                <w:rFonts w:hint="eastAsia"/>
                <w:sz w:val="12"/>
                <w:szCs w:val="12"/>
              </w:rPr>
              <w:t>指定値と一致するデータを検索する。</w:t>
            </w:r>
          </w:p>
        </w:tc>
      </w:tr>
      <w:tr w:rsidR="00B77372" w:rsidRPr="00394FBC" w14:paraId="48685783" w14:textId="77777777" w:rsidTr="00D13DBE">
        <w:tc>
          <w:tcPr>
            <w:tcW w:w="1261" w:type="dxa"/>
            <w:tcBorders>
              <w:top w:val="single" w:sz="12" w:space="0" w:color="auto"/>
              <w:left w:val="single" w:sz="12" w:space="0" w:color="auto"/>
            </w:tcBorders>
          </w:tcPr>
          <w:p w14:paraId="4A415B97" w14:textId="77777777" w:rsidR="00B77372" w:rsidRPr="00394FBC" w:rsidRDefault="00B77372" w:rsidP="00D13DBE">
            <w:pPr>
              <w:jc w:val="left"/>
              <w:rPr>
                <w:color w:val="auto"/>
                <w:sz w:val="12"/>
                <w:szCs w:val="12"/>
              </w:rPr>
            </w:pPr>
            <w:r w:rsidRPr="00394FBC">
              <w:rPr>
                <w:rFonts w:hint="eastAsia"/>
                <w:sz w:val="12"/>
                <w:szCs w:val="12"/>
              </w:rPr>
              <w:t>データ収集日時</w:t>
            </w:r>
          </w:p>
        </w:tc>
        <w:tc>
          <w:tcPr>
            <w:tcW w:w="1134" w:type="dxa"/>
            <w:tcBorders>
              <w:top w:val="single" w:sz="12" w:space="0" w:color="auto"/>
            </w:tcBorders>
          </w:tcPr>
          <w:p w14:paraId="48639323" w14:textId="77777777" w:rsidR="00B77372" w:rsidRPr="00394FBC" w:rsidRDefault="00B77372" w:rsidP="00D13DBE">
            <w:pPr>
              <w:jc w:val="left"/>
              <w:rPr>
                <w:sz w:val="12"/>
                <w:szCs w:val="12"/>
              </w:rPr>
            </w:pPr>
            <w:proofErr w:type="spellStart"/>
            <w:r w:rsidRPr="00394FBC">
              <w:rPr>
                <w:rFonts w:hint="eastAsia"/>
                <w:sz w:val="12"/>
                <w:szCs w:val="12"/>
              </w:rPr>
              <w:t>collect_dt</w:t>
            </w:r>
            <w:proofErr w:type="spellEnd"/>
          </w:p>
        </w:tc>
        <w:tc>
          <w:tcPr>
            <w:tcW w:w="1276" w:type="dxa"/>
            <w:tcBorders>
              <w:top w:val="single" w:sz="12" w:space="0" w:color="auto"/>
            </w:tcBorders>
          </w:tcPr>
          <w:p w14:paraId="2F10730B" w14:textId="77777777" w:rsidR="00B77372" w:rsidRPr="00394FBC" w:rsidRDefault="00B77372" w:rsidP="00D13DBE">
            <w:pPr>
              <w:jc w:val="left"/>
              <w:rPr>
                <w:sz w:val="12"/>
                <w:szCs w:val="12"/>
              </w:rPr>
            </w:pPr>
            <w:r w:rsidRPr="00394FBC">
              <w:rPr>
                <w:rFonts w:hint="eastAsia"/>
                <w:sz w:val="12"/>
                <w:szCs w:val="12"/>
              </w:rPr>
              <w:t>==</w:t>
            </w:r>
          </w:p>
        </w:tc>
        <w:tc>
          <w:tcPr>
            <w:tcW w:w="2551" w:type="dxa"/>
            <w:tcBorders>
              <w:top w:val="single" w:sz="12" w:space="0" w:color="auto"/>
            </w:tcBorders>
          </w:tcPr>
          <w:p w14:paraId="251A31DB" w14:textId="77777777" w:rsidR="00B77372" w:rsidRPr="00394FBC" w:rsidRDefault="00B77372" w:rsidP="00D13DBE">
            <w:pPr>
              <w:jc w:val="left"/>
              <w:rPr>
                <w:color w:val="auto"/>
                <w:sz w:val="12"/>
                <w:szCs w:val="12"/>
              </w:rPr>
            </w:pPr>
            <w:r w:rsidRPr="00394FBC">
              <w:rPr>
                <w:rFonts w:hint="eastAsia"/>
                <w:sz w:val="12"/>
                <w:szCs w:val="12"/>
              </w:rPr>
              <w:t>&lt;任意値&gt;：YYYY-mm-dd HH:MM:SS形式</w:t>
            </w:r>
          </w:p>
        </w:tc>
        <w:tc>
          <w:tcPr>
            <w:tcW w:w="3686" w:type="dxa"/>
            <w:tcBorders>
              <w:top w:val="single" w:sz="12" w:space="0" w:color="auto"/>
              <w:right w:val="single" w:sz="12" w:space="0" w:color="auto"/>
            </w:tcBorders>
          </w:tcPr>
          <w:p w14:paraId="78F7759F" w14:textId="77777777" w:rsidR="00B77372" w:rsidRPr="00394FBC" w:rsidRDefault="00B77372" w:rsidP="00D13DBE">
            <w:pPr>
              <w:jc w:val="left"/>
              <w:rPr>
                <w:sz w:val="12"/>
                <w:szCs w:val="12"/>
              </w:rPr>
            </w:pPr>
            <w:r w:rsidRPr="00394FBC">
              <w:rPr>
                <w:rFonts w:hint="eastAsia"/>
                <w:sz w:val="12"/>
                <w:szCs w:val="12"/>
              </w:rPr>
              <w:t>指定値と一致するデータを検索する。</w:t>
            </w:r>
          </w:p>
        </w:tc>
      </w:tr>
      <w:tr w:rsidR="00B77372" w:rsidRPr="00394FBC" w14:paraId="1C86CC87" w14:textId="77777777" w:rsidTr="00D13DBE">
        <w:tc>
          <w:tcPr>
            <w:tcW w:w="1261" w:type="dxa"/>
            <w:tcBorders>
              <w:left w:val="single" w:sz="12" w:space="0" w:color="auto"/>
            </w:tcBorders>
          </w:tcPr>
          <w:p w14:paraId="65F21514" w14:textId="77777777" w:rsidR="00B77372" w:rsidRPr="00394FBC" w:rsidRDefault="00B77372" w:rsidP="00D13DBE">
            <w:pPr>
              <w:jc w:val="left"/>
              <w:rPr>
                <w:sz w:val="12"/>
                <w:szCs w:val="12"/>
              </w:rPr>
            </w:pPr>
          </w:p>
        </w:tc>
        <w:tc>
          <w:tcPr>
            <w:tcW w:w="1134" w:type="dxa"/>
          </w:tcPr>
          <w:p w14:paraId="131F8DF7" w14:textId="77777777" w:rsidR="00B77372" w:rsidRPr="00394FBC" w:rsidRDefault="00B77372" w:rsidP="00D13DBE">
            <w:pPr>
              <w:jc w:val="left"/>
              <w:rPr>
                <w:sz w:val="12"/>
                <w:szCs w:val="12"/>
              </w:rPr>
            </w:pPr>
          </w:p>
        </w:tc>
        <w:tc>
          <w:tcPr>
            <w:tcW w:w="1276" w:type="dxa"/>
          </w:tcPr>
          <w:p w14:paraId="3C95ED36" w14:textId="77777777" w:rsidR="00B77372" w:rsidRPr="00394FBC" w:rsidRDefault="00B77372" w:rsidP="00D13DBE">
            <w:pPr>
              <w:jc w:val="left"/>
              <w:rPr>
                <w:sz w:val="12"/>
                <w:szCs w:val="12"/>
              </w:rPr>
            </w:pPr>
            <w:r w:rsidRPr="00394FBC">
              <w:rPr>
                <w:rFonts w:hint="eastAsia"/>
                <w:sz w:val="12"/>
                <w:szCs w:val="12"/>
              </w:rPr>
              <w:t>&lt;&lt;</w:t>
            </w:r>
          </w:p>
        </w:tc>
        <w:tc>
          <w:tcPr>
            <w:tcW w:w="2551" w:type="dxa"/>
          </w:tcPr>
          <w:p w14:paraId="5EB9F819" w14:textId="77777777" w:rsidR="00B77372" w:rsidRPr="00394FBC" w:rsidRDefault="00B77372" w:rsidP="00D13DBE">
            <w:pPr>
              <w:jc w:val="left"/>
              <w:rPr>
                <w:sz w:val="12"/>
                <w:szCs w:val="12"/>
              </w:rPr>
            </w:pPr>
            <w:r w:rsidRPr="00394FBC">
              <w:rPr>
                <w:rFonts w:hint="eastAsia"/>
                <w:sz w:val="12"/>
                <w:szCs w:val="12"/>
              </w:rPr>
              <w:t>&lt;任意値&gt;：YYYY-mm-dd HH:MM:SS形式</w:t>
            </w:r>
          </w:p>
        </w:tc>
        <w:tc>
          <w:tcPr>
            <w:tcW w:w="3686" w:type="dxa"/>
            <w:tcBorders>
              <w:right w:val="single" w:sz="12" w:space="0" w:color="auto"/>
            </w:tcBorders>
          </w:tcPr>
          <w:p w14:paraId="1F6FBBDD" w14:textId="77777777" w:rsidR="00B77372" w:rsidRPr="00394FBC" w:rsidRDefault="00B77372" w:rsidP="00D13DBE">
            <w:pPr>
              <w:jc w:val="left"/>
              <w:rPr>
                <w:sz w:val="12"/>
                <w:szCs w:val="12"/>
              </w:rPr>
            </w:pPr>
            <w:r w:rsidRPr="00394FBC">
              <w:rPr>
                <w:rFonts w:hint="eastAsia"/>
                <w:sz w:val="12"/>
                <w:szCs w:val="12"/>
              </w:rPr>
              <w:t>指定値よりも小さいデータを検索する。</w:t>
            </w:r>
          </w:p>
        </w:tc>
      </w:tr>
      <w:tr w:rsidR="00B77372" w:rsidRPr="00394FBC" w14:paraId="6B822DFB" w14:textId="77777777" w:rsidTr="00D13DBE">
        <w:tc>
          <w:tcPr>
            <w:tcW w:w="1261" w:type="dxa"/>
            <w:tcBorders>
              <w:left w:val="single" w:sz="12" w:space="0" w:color="auto"/>
            </w:tcBorders>
          </w:tcPr>
          <w:p w14:paraId="7A611634" w14:textId="77777777" w:rsidR="00B77372" w:rsidRPr="00394FBC" w:rsidRDefault="00B77372" w:rsidP="00D13DBE">
            <w:pPr>
              <w:jc w:val="left"/>
              <w:rPr>
                <w:sz w:val="12"/>
                <w:szCs w:val="12"/>
              </w:rPr>
            </w:pPr>
          </w:p>
        </w:tc>
        <w:tc>
          <w:tcPr>
            <w:tcW w:w="1134" w:type="dxa"/>
          </w:tcPr>
          <w:p w14:paraId="799DCDCF" w14:textId="77777777" w:rsidR="00B77372" w:rsidRPr="00394FBC" w:rsidRDefault="00B77372" w:rsidP="00D13DBE">
            <w:pPr>
              <w:jc w:val="left"/>
              <w:rPr>
                <w:sz w:val="12"/>
                <w:szCs w:val="12"/>
              </w:rPr>
            </w:pPr>
          </w:p>
        </w:tc>
        <w:tc>
          <w:tcPr>
            <w:tcW w:w="1276" w:type="dxa"/>
          </w:tcPr>
          <w:p w14:paraId="35ED8765" w14:textId="77777777" w:rsidR="00B77372" w:rsidRPr="00394FBC" w:rsidRDefault="00B77372" w:rsidP="00D13DBE">
            <w:pPr>
              <w:jc w:val="left"/>
              <w:rPr>
                <w:sz w:val="12"/>
                <w:szCs w:val="12"/>
              </w:rPr>
            </w:pPr>
            <w:r w:rsidRPr="00394FBC">
              <w:rPr>
                <w:rFonts w:hint="eastAsia"/>
                <w:sz w:val="12"/>
                <w:szCs w:val="12"/>
              </w:rPr>
              <w:t>&lt;=</w:t>
            </w:r>
          </w:p>
        </w:tc>
        <w:tc>
          <w:tcPr>
            <w:tcW w:w="2551" w:type="dxa"/>
          </w:tcPr>
          <w:p w14:paraId="746FF7A5" w14:textId="77777777" w:rsidR="00B77372" w:rsidRPr="00394FBC" w:rsidRDefault="00B77372" w:rsidP="00D13DBE">
            <w:pPr>
              <w:jc w:val="left"/>
              <w:rPr>
                <w:sz w:val="12"/>
                <w:szCs w:val="12"/>
              </w:rPr>
            </w:pPr>
            <w:r w:rsidRPr="00394FBC">
              <w:rPr>
                <w:rFonts w:hint="eastAsia"/>
                <w:sz w:val="12"/>
                <w:szCs w:val="12"/>
              </w:rPr>
              <w:t>&lt;任意値&gt;：YYYY-mm-dd HH:MM:SS形式</w:t>
            </w:r>
          </w:p>
        </w:tc>
        <w:tc>
          <w:tcPr>
            <w:tcW w:w="3686" w:type="dxa"/>
            <w:tcBorders>
              <w:right w:val="single" w:sz="12" w:space="0" w:color="auto"/>
            </w:tcBorders>
          </w:tcPr>
          <w:p w14:paraId="067C5980" w14:textId="77777777" w:rsidR="00B77372" w:rsidRPr="00394FBC" w:rsidRDefault="00B77372" w:rsidP="00D13DBE">
            <w:pPr>
              <w:jc w:val="left"/>
              <w:rPr>
                <w:sz w:val="12"/>
                <w:szCs w:val="12"/>
              </w:rPr>
            </w:pPr>
            <w:r w:rsidRPr="00394FBC">
              <w:rPr>
                <w:rFonts w:hint="eastAsia"/>
                <w:sz w:val="12"/>
                <w:szCs w:val="12"/>
              </w:rPr>
              <w:t>指定値以下のデータを検索する。</w:t>
            </w:r>
          </w:p>
        </w:tc>
      </w:tr>
      <w:tr w:rsidR="00B77372" w:rsidRPr="00394FBC" w14:paraId="1EEB7311" w14:textId="77777777" w:rsidTr="00D13DBE">
        <w:tc>
          <w:tcPr>
            <w:tcW w:w="1261" w:type="dxa"/>
            <w:tcBorders>
              <w:left w:val="single" w:sz="12" w:space="0" w:color="auto"/>
            </w:tcBorders>
          </w:tcPr>
          <w:p w14:paraId="7C2AF602" w14:textId="77777777" w:rsidR="00B77372" w:rsidRPr="00394FBC" w:rsidRDefault="00B77372" w:rsidP="00D13DBE">
            <w:pPr>
              <w:jc w:val="left"/>
              <w:rPr>
                <w:sz w:val="12"/>
                <w:szCs w:val="12"/>
              </w:rPr>
            </w:pPr>
          </w:p>
        </w:tc>
        <w:tc>
          <w:tcPr>
            <w:tcW w:w="1134" w:type="dxa"/>
          </w:tcPr>
          <w:p w14:paraId="172CA670" w14:textId="77777777" w:rsidR="00B77372" w:rsidRPr="00394FBC" w:rsidRDefault="00B77372" w:rsidP="00D13DBE">
            <w:pPr>
              <w:jc w:val="left"/>
              <w:rPr>
                <w:sz w:val="12"/>
                <w:szCs w:val="12"/>
              </w:rPr>
            </w:pPr>
          </w:p>
        </w:tc>
        <w:tc>
          <w:tcPr>
            <w:tcW w:w="1276" w:type="dxa"/>
          </w:tcPr>
          <w:p w14:paraId="26F9C5F8" w14:textId="77777777" w:rsidR="00B77372" w:rsidRPr="00394FBC" w:rsidRDefault="00B77372" w:rsidP="00D13DBE">
            <w:pPr>
              <w:jc w:val="left"/>
              <w:rPr>
                <w:sz w:val="12"/>
                <w:szCs w:val="12"/>
              </w:rPr>
            </w:pPr>
            <w:r w:rsidRPr="00394FBC">
              <w:rPr>
                <w:rFonts w:hint="eastAsia"/>
                <w:sz w:val="12"/>
                <w:szCs w:val="12"/>
              </w:rPr>
              <w:t>&gt;&gt;</w:t>
            </w:r>
          </w:p>
        </w:tc>
        <w:tc>
          <w:tcPr>
            <w:tcW w:w="2551" w:type="dxa"/>
          </w:tcPr>
          <w:p w14:paraId="572C862C" w14:textId="77777777" w:rsidR="00B77372" w:rsidRPr="00394FBC" w:rsidRDefault="00B77372" w:rsidP="00D13DBE">
            <w:pPr>
              <w:jc w:val="left"/>
              <w:rPr>
                <w:sz w:val="12"/>
                <w:szCs w:val="12"/>
              </w:rPr>
            </w:pPr>
            <w:r w:rsidRPr="00394FBC">
              <w:rPr>
                <w:rFonts w:hint="eastAsia"/>
                <w:sz w:val="12"/>
                <w:szCs w:val="12"/>
              </w:rPr>
              <w:t>&lt;任意値&gt;：YYYY-mm-dd HH:MM:SS形式</w:t>
            </w:r>
          </w:p>
        </w:tc>
        <w:tc>
          <w:tcPr>
            <w:tcW w:w="3686" w:type="dxa"/>
            <w:tcBorders>
              <w:right w:val="single" w:sz="12" w:space="0" w:color="auto"/>
            </w:tcBorders>
          </w:tcPr>
          <w:p w14:paraId="62241FF9" w14:textId="77777777" w:rsidR="00B77372" w:rsidRPr="00394FBC" w:rsidRDefault="00B77372" w:rsidP="00D13DBE">
            <w:pPr>
              <w:jc w:val="left"/>
              <w:rPr>
                <w:sz w:val="12"/>
                <w:szCs w:val="12"/>
              </w:rPr>
            </w:pPr>
            <w:r w:rsidRPr="00394FBC">
              <w:rPr>
                <w:rFonts w:hint="eastAsia"/>
                <w:sz w:val="12"/>
                <w:szCs w:val="12"/>
              </w:rPr>
              <w:t>指定値よりも大きいデータを検索する。</w:t>
            </w:r>
          </w:p>
        </w:tc>
      </w:tr>
      <w:tr w:rsidR="00B77372" w:rsidRPr="00394FBC" w14:paraId="5758578E" w14:textId="77777777" w:rsidTr="00D13DBE">
        <w:tc>
          <w:tcPr>
            <w:tcW w:w="1261" w:type="dxa"/>
            <w:tcBorders>
              <w:left w:val="single" w:sz="12" w:space="0" w:color="auto"/>
              <w:bottom w:val="single" w:sz="12" w:space="0" w:color="auto"/>
            </w:tcBorders>
          </w:tcPr>
          <w:p w14:paraId="49AA2453" w14:textId="77777777" w:rsidR="00B77372" w:rsidRPr="00394FBC" w:rsidRDefault="00B77372" w:rsidP="00D13DBE">
            <w:pPr>
              <w:jc w:val="left"/>
              <w:rPr>
                <w:sz w:val="12"/>
                <w:szCs w:val="12"/>
              </w:rPr>
            </w:pPr>
          </w:p>
        </w:tc>
        <w:tc>
          <w:tcPr>
            <w:tcW w:w="1134" w:type="dxa"/>
            <w:tcBorders>
              <w:bottom w:val="single" w:sz="12" w:space="0" w:color="auto"/>
            </w:tcBorders>
          </w:tcPr>
          <w:p w14:paraId="1F405321" w14:textId="77777777" w:rsidR="00B77372" w:rsidRPr="00394FBC" w:rsidRDefault="00B77372" w:rsidP="00D13DBE">
            <w:pPr>
              <w:jc w:val="left"/>
              <w:rPr>
                <w:sz w:val="12"/>
                <w:szCs w:val="12"/>
              </w:rPr>
            </w:pPr>
          </w:p>
        </w:tc>
        <w:tc>
          <w:tcPr>
            <w:tcW w:w="1276" w:type="dxa"/>
            <w:tcBorders>
              <w:bottom w:val="single" w:sz="12" w:space="0" w:color="auto"/>
            </w:tcBorders>
          </w:tcPr>
          <w:p w14:paraId="01C1DDB4" w14:textId="77777777" w:rsidR="00B77372" w:rsidRPr="00394FBC" w:rsidRDefault="00B77372" w:rsidP="00D13DBE">
            <w:pPr>
              <w:jc w:val="left"/>
              <w:rPr>
                <w:sz w:val="12"/>
                <w:szCs w:val="12"/>
              </w:rPr>
            </w:pPr>
            <w:r w:rsidRPr="00394FBC">
              <w:rPr>
                <w:rFonts w:hint="eastAsia"/>
                <w:sz w:val="12"/>
                <w:szCs w:val="12"/>
              </w:rPr>
              <w:t>&gt;=</w:t>
            </w:r>
          </w:p>
        </w:tc>
        <w:tc>
          <w:tcPr>
            <w:tcW w:w="2551" w:type="dxa"/>
            <w:tcBorders>
              <w:bottom w:val="single" w:sz="12" w:space="0" w:color="auto"/>
            </w:tcBorders>
          </w:tcPr>
          <w:p w14:paraId="0562E529" w14:textId="77777777" w:rsidR="00B77372" w:rsidRPr="00394FBC" w:rsidRDefault="00B77372" w:rsidP="00D13DBE">
            <w:pPr>
              <w:jc w:val="left"/>
              <w:rPr>
                <w:sz w:val="12"/>
                <w:szCs w:val="12"/>
              </w:rPr>
            </w:pPr>
            <w:r w:rsidRPr="00394FBC">
              <w:rPr>
                <w:rFonts w:hint="eastAsia"/>
                <w:sz w:val="12"/>
                <w:szCs w:val="12"/>
              </w:rPr>
              <w:t>&lt;任意値&gt;：YYYY-mm-dd HH:MM:SS形式</w:t>
            </w:r>
          </w:p>
        </w:tc>
        <w:tc>
          <w:tcPr>
            <w:tcW w:w="3686" w:type="dxa"/>
            <w:tcBorders>
              <w:bottom w:val="single" w:sz="12" w:space="0" w:color="auto"/>
              <w:right w:val="single" w:sz="12" w:space="0" w:color="auto"/>
            </w:tcBorders>
          </w:tcPr>
          <w:p w14:paraId="3DFE142A" w14:textId="77777777" w:rsidR="00B77372" w:rsidRPr="00394FBC" w:rsidRDefault="00B77372" w:rsidP="00D13DBE">
            <w:pPr>
              <w:jc w:val="left"/>
              <w:rPr>
                <w:sz w:val="12"/>
                <w:szCs w:val="12"/>
              </w:rPr>
            </w:pPr>
            <w:r w:rsidRPr="00394FBC">
              <w:rPr>
                <w:rFonts w:hint="eastAsia"/>
                <w:sz w:val="12"/>
                <w:szCs w:val="12"/>
              </w:rPr>
              <w:t>指定値以上のデータを検索する。</w:t>
            </w:r>
          </w:p>
        </w:tc>
      </w:tr>
    </w:tbl>
    <w:p w14:paraId="7323B800" w14:textId="77777777" w:rsidR="00B77372" w:rsidRPr="00394FBC" w:rsidRDefault="00B77372" w:rsidP="00B77372">
      <w:pPr>
        <w:pStyle w:val="af2"/>
        <w:widowControl/>
        <w:numPr>
          <w:ilvl w:val="0"/>
          <w:numId w:val="12"/>
        </w:numPr>
        <w:snapToGrid/>
        <w:jc w:val="left"/>
      </w:pPr>
      <w:r w:rsidRPr="00394FBC">
        <w:rPr>
          <w:rFonts w:hint="eastAsia"/>
        </w:rPr>
        <w:t>（任意）設備/監視装置ごとの最新1件応答指定パラメータ（latest</w:t>
      </w:r>
      <w:r w:rsidRPr="00394FBC">
        <w:t>）</w:t>
      </w:r>
    </w:p>
    <w:tbl>
      <w:tblPr>
        <w:tblStyle w:val="af4"/>
        <w:tblW w:w="9908" w:type="dxa"/>
        <w:tblInd w:w="142" w:type="dxa"/>
        <w:tblLook w:val="04A0" w:firstRow="1" w:lastRow="0" w:firstColumn="1" w:lastColumn="0" w:noHBand="0" w:noVBand="1"/>
      </w:tblPr>
      <w:tblGrid>
        <w:gridCol w:w="1828"/>
        <w:gridCol w:w="1984"/>
        <w:gridCol w:w="6096"/>
      </w:tblGrid>
      <w:tr w:rsidR="00B77372" w:rsidRPr="00394FBC" w14:paraId="64A5C5F4" w14:textId="77777777" w:rsidTr="00B77372">
        <w:tc>
          <w:tcPr>
            <w:tcW w:w="1828" w:type="dxa"/>
            <w:tcBorders>
              <w:top w:val="single" w:sz="12" w:space="0" w:color="auto"/>
              <w:left w:val="single" w:sz="12" w:space="0" w:color="auto"/>
              <w:bottom w:val="double" w:sz="4" w:space="0" w:color="auto"/>
            </w:tcBorders>
            <w:shd w:val="clear" w:color="auto" w:fill="CBFAF3" w:themeFill="accent3" w:themeFillTint="33"/>
          </w:tcPr>
          <w:p w14:paraId="3C56DAE6" w14:textId="77777777" w:rsidR="00B77372" w:rsidRPr="00394FBC" w:rsidRDefault="00B77372" w:rsidP="00D13DBE">
            <w:pPr>
              <w:rPr>
                <w:b/>
                <w:bCs/>
                <w:color w:val="auto"/>
                <w:sz w:val="12"/>
                <w:szCs w:val="12"/>
              </w:rPr>
            </w:pPr>
            <w:r w:rsidRPr="00394FBC">
              <w:rPr>
                <w:rFonts w:hint="eastAsia"/>
                <w:b/>
                <w:bCs/>
                <w:sz w:val="12"/>
                <w:szCs w:val="12"/>
              </w:rPr>
              <w:t>指定キー値(key)</w:t>
            </w:r>
          </w:p>
        </w:tc>
        <w:tc>
          <w:tcPr>
            <w:tcW w:w="1984" w:type="dxa"/>
            <w:tcBorders>
              <w:top w:val="single" w:sz="12" w:space="0" w:color="auto"/>
              <w:bottom w:val="double" w:sz="4" w:space="0" w:color="auto"/>
            </w:tcBorders>
            <w:shd w:val="clear" w:color="auto" w:fill="CBFAF3" w:themeFill="accent3" w:themeFillTint="33"/>
          </w:tcPr>
          <w:p w14:paraId="6B188FFB" w14:textId="77777777" w:rsidR="00B77372" w:rsidRPr="00394FBC" w:rsidRDefault="00B77372" w:rsidP="00D13DBE">
            <w:pPr>
              <w:rPr>
                <w:b/>
                <w:bCs/>
                <w:sz w:val="12"/>
                <w:szCs w:val="12"/>
              </w:rPr>
            </w:pPr>
            <w:r w:rsidRPr="00394FBC">
              <w:rPr>
                <w:rFonts w:hint="eastAsia"/>
                <w:b/>
                <w:bCs/>
                <w:sz w:val="12"/>
                <w:szCs w:val="12"/>
              </w:rPr>
              <w:t>指定値(value)</w:t>
            </w:r>
          </w:p>
        </w:tc>
        <w:tc>
          <w:tcPr>
            <w:tcW w:w="6096" w:type="dxa"/>
            <w:tcBorders>
              <w:top w:val="single" w:sz="12" w:space="0" w:color="auto"/>
              <w:bottom w:val="double" w:sz="4" w:space="0" w:color="auto"/>
              <w:right w:val="single" w:sz="12" w:space="0" w:color="auto"/>
            </w:tcBorders>
            <w:shd w:val="clear" w:color="auto" w:fill="CBFAF3" w:themeFill="accent3" w:themeFillTint="33"/>
          </w:tcPr>
          <w:p w14:paraId="285875A3" w14:textId="77777777" w:rsidR="00B77372" w:rsidRPr="00394FBC" w:rsidRDefault="00B77372" w:rsidP="00D13DBE">
            <w:pPr>
              <w:rPr>
                <w:b/>
                <w:bCs/>
                <w:sz w:val="12"/>
                <w:szCs w:val="12"/>
              </w:rPr>
            </w:pPr>
            <w:r w:rsidRPr="00394FBC">
              <w:rPr>
                <w:rFonts w:hint="eastAsia"/>
                <w:b/>
                <w:bCs/>
                <w:sz w:val="12"/>
                <w:szCs w:val="12"/>
              </w:rPr>
              <w:t>説明</w:t>
            </w:r>
          </w:p>
        </w:tc>
      </w:tr>
      <w:tr w:rsidR="00B77372" w:rsidRPr="00394FBC" w14:paraId="1E52B5CC" w14:textId="77777777" w:rsidTr="00D13DBE">
        <w:tc>
          <w:tcPr>
            <w:tcW w:w="1828" w:type="dxa"/>
            <w:tcBorders>
              <w:left w:val="single" w:sz="12" w:space="0" w:color="auto"/>
              <w:bottom w:val="single" w:sz="12" w:space="0" w:color="auto"/>
            </w:tcBorders>
          </w:tcPr>
          <w:p w14:paraId="46A81661" w14:textId="77777777" w:rsidR="00B77372" w:rsidRPr="00394FBC" w:rsidRDefault="00B77372" w:rsidP="00D13DBE">
            <w:pPr>
              <w:jc w:val="left"/>
              <w:rPr>
                <w:color w:val="auto"/>
                <w:sz w:val="12"/>
                <w:szCs w:val="12"/>
              </w:rPr>
            </w:pPr>
            <w:r w:rsidRPr="00394FBC">
              <w:rPr>
                <w:rFonts w:hint="eastAsia"/>
                <w:sz w:val="12"/>
                <w:szCs w:val="12"/>
              </w:rPr>
              <w:t>latest</w:t>
            </w:r>
          </w:p>
        </w:tc>
        <w:tc>
          <w:tcPr>
            <w:tcW w:w="1984" w:type="dxa"/>
            <w:tcBorders>
              <w:bottom w:val="single" w:sz="12" w:space="0" w:color="auto"/>
            </w:tcBorders>
          </w:tcPr>
          <w:p w14:paraId="396F60EE" w14:textId="77777777" w:rsidR="00B77372" w:rsidRPr="00394FBC" w:rsidRDefault="00B77372" w:rsidP="00D13DBE">
            <w:pPr>
              <w:jc w:val="left"/>
              <w:rPr>
                <w:sz w:val="12"/>
                <w:szCs w:val="12"/>
              </w:rPr>
            </w:pPr>
            <w:r w:rsidRPr="00394FBC">
              <w:rPr>
                <w:rFonts w:hint="eastAsia"/>
                <w:sz w:val="12"/>
                <w:szCs w:val="12"/>
              </w:rPr>
              <w:t>空値</w:t>
            </w:r>
          </w:p>
        </w:tc>
        <w:tc>
          <w:tcPr>
            <w:tcW w:w="6096" w:type="dxa"/>
            <w:tcBorders>
              <w:bottom w:val="single" w:sz="12" w:space="0" w:color="auto"/>
              <w:right w:val="single" w:sz="12" w:space="0" w:color="auto"/>
            </w:tcBorders>
          </w:tcPr>
          <w:p w14:paraId="00E64E33" w14:textId="77777777" w:rsidR="00B77372" w:rsidRPr="00394FBC" w:rsidRDefault="00B77372" w:rsidP="00D13DBE">
            <w:pPr>
              <w:jc w:val="left"/>
              <w:rPr>
                <w:sz w:val="12"/>
                <w:szCs w:val="12"/>
              </w:rPr>
            </w:pPr>
            <w:r w:rsidRPr="00394FBC">
              <w:rPr>
                <w:rFonts w:hint="eastAsia"/>
                <w:sz w:val="12"/>
                <w:szCs w:val="12"/>
              </w:rPr>
              <w:t>レスポンスに含めるデータを、設備/監視装置ごとの最新1件とする</w:t>
            </w:r>
          </w:p>
        </w:tc>
      </w:tr>
    </w:tbl>
    <w:p w14:paraId="66152096" w14:textId="77777777" w:rsidR="00B77372" w:rsidRPr="00394FBC" w:rsidRDefault="00B77372" w:rsidP="00B77372">
      <w:pPr>
        <w:pStyle w:val="af2"/>
        <w:widowControl/>
        <w:snapToGrid/>
        <w:ind w:left="440"/>
        <w:jc w:val="left"/>
      </w:pPr>
      <w:r w:rsidRPr="00394FBC">
        <w:rPr>
          <w:rFonts w:hint="eastAsia"/>
        </w:rPr>
        <w:t>※search、limitとの併用不可</w:t>
      </w:r>
    </w:p>
    <w:p w14:paraId="538FF8CA" w14:textId="77777777" w:rsidR="00B77372" w:rsidRPr="00394FBC" w:rsidRDefault="00B77372" w:rsidP="00B77372">
      <w:pPr>
        <w:pStyle w:val="af2"/>
        <w:numPr>
          <w:ilvl w:val="0"/>
          <w:numId w:val="12"/>
        </w:numPr>
      </w:pPr>
      <w:r w:rsidRPr="00394FBC">
        <w:rPr>
          <w:rFonts w:hint="eastAsia"/>
        </w:rPr>
        <w:t>（任意）取得上限指定パラメータ（limit）</w:t>
      </w:r>
    </w:p>
    <w:tbl>
      <w:tblPr>
        <w:tblStyle w:val="af4"/>
        <w:tblW w:w="9908" w:type="dxa"/>
        <w:tblInd w:w="142" w:type="dxa"/>
        <w:tblLook w:val="04A0" w:firstRow="1" w:lastRow="0" w:firstColumn="1" w:lastColumn="0" w:noHBand="0" w:noVBand="1"/>
      </w:tblPr>
      <w:tblGrid>
        <w:gridCol w:w="1828"/>
        <w:gridCol w:w="1984"/>
        <w:gridCol w:w="6096"/>
      </w:tblGrid>
      <w:tr w:rsidR="00B77372" w:rsidRPr="00394FBC" w14:paraId="3D5131A6" w14:textId="77777777" w:rsidTr="00B77372">
        <w:tc>
          <w:tcPr>
            <w:tcW w:w="1828" w:type="dxa"/>
            <w:tcBorders>
              <w:top w:val="single" w:sz="12" w:space="0" w:color="auto"/>
              <w:left w:val="single" w:sz="12" w:space="0" w:color="auto"/>
              <w:bottom w:val="double" w:sz="4" w:space="0" w:color="auto"/>
            </w:tcBorders>
            <w:shd w:val="clear" w:color="auto" w:fill="CBFAF3" w:themeFill="accent3" w:themeFillTint="33"/>
          </w:tcPr>
          <w:p w14:paraId="55483AE4" w14:textId="77777777" w:rsidR="00B77372" w:rsidRPr="00394FBC" w:rsidRDefault="00B77372" w:rsidP="00D13DBE">
            <w:pPr>
              <w:rPr>
                <w:b/>
                <w:bCs/>
                <w:color w:val="auto"/>
                <w:sz w:val="12"/>
                <w:szCs w:val="12"/>
              </w:rPr>
            </w:pPr>
            <w:r w:rsidRPr="00394FBC">
              <w:rPr>
                <w:rFonts w:hint="eastAsia"/>
                <w:b/>
                <w:bCs/>
                <w:sz w:val="12"/>
                <w:szCs w:val="12"/>
              </w:rPr>
              <w:t>指定キー値(key)</w:t>
            </w:r>
          </w:p>
        </w:tc>
        <w:tc>
          <w:tcPr>
            <w:tcW w:w="1984" w:type="dxa"/>
            <w:tcBorders>
              <w:top w:val="single" w:sz="12" w:space="0" w:color="auto"/>
              <w:bottom w:val="double" w:sz="4" w:space="0" w:color="auto"/>
            </w:tcBorders>
            <w:shd w:val="clear" w:color="auto" w:fill="CBFAF3" w:themeFill="accent3" w:themeFillTint="33"/>
          </w:tcPr>
          <w:p w14:paraId="4F08310B" w14:textId="77777777" w:rsidR="00B77372" w:rsidRPr="00394FBC" w:rsidRDefault="00B77372" w:rsidP="00D13DBE">
            <w:pPr>
              <w:rPr>
                <w:b/>
                <w:bCs/>
                <w:sz w:val="12"/>
                <w:szCs w:val="12"/>
              </w:rPr>
            </w:pPr>
            <w:r w:rsidRPr="00394FBC">
              <w:rPr>
                <w:rFonts w:hint="eastAsia"/>
                <w:b/>
                <w:bCs/>
                <w:sz w:val="12"/>
                <w:szCs w:val="12"/>
              </w:rPr>
              <w:t>指定値(value)</w:t>
            </w:r>
          </w:p>
        </w:tc>
        <w:tc>
          <w:tcPr>
            <w:tcW w:w="6096" w:type="dxa"/>
            <w:tcBorders>
              <w:top w:val="single" w:sz="12" w:space="0" w:color="auto"/>
              <w:bottom w:val="double" w:sz="4" w:space="0" w:color="auto"/>
              <w:right w:val="single" w:sz="12" w:space="0" w:color="auto"/>
            </w:tcBorders>
            <w:shd w:val="clear" w:color="auto" w:fill="CBFAF3" w:themeFill="accent3" w:themeFillTint="33"/>
          </w:tcPr>
          <w:p w14:paraId="084E4246" w14:textId="77777777" w:rsidR="00B77372" w:rsidRPr="00394FBC" w:rsidRDefault="00B77372" w:rsidP="00D13DBE">
            <w:pPr>
              <w:rPr>
                <w:b/>
                <w:bCs/>
                <w:sz w:val="12"/>
                <w:szCs w:val="12"/>
              </w:rPr>
            </w:pPr>
            <w:r w:rsidRPr="00394FBC">
              <w:rPr>
                <w:rFonts w:hint="eastAsia"/>
                <w:b/>
                <w:bCs/>
                <w:sz w:val="12"/>
                <w:szCs w:val="12"/>
              </w:rPr>
              <w:t>説明</w:t>
            </w:r>
          </w:p>
        </w:tc>
      </w:tr>
      <w:tr w:rsidR="00B77372" w:rsidRPr="00394FBC" w14:paraId="3D6A452F" w14:textId="77777777" w:rsidTr="00D13DBE">
        <w:tc>
          <w:tcPr>
            <w:tcW w:w="1828" w:type="dxa"/>
            <w:tcBorders>
              <w:left w:val="single" w:sz="12" w:space="0" w:color="auto"/>
              <w:bottom w:val="single" w:sz="12" w:space="0" w:color="auto"/>
            </w:tcBorders>
          </w:tcPr>
          <w:p w14:paraId="6EEA8C50" w14:textId="77777777" w:rsidR="00B77372" w:rsidRPr="00394FBC" w:rsidRDefault="00B77372" w:rsidP="00D13DBE">
            <w:pPr>
              <w:jc w:val="left"/>
              <w:rPr>
                <w:color w:val="auto"/>
                <w:sz w:val="12"/>
                <w:szCs w:val="12"/>
              </w:rPr>
            </w:pPr>
            <w:r w:rsidRPr="00394FBC">
              <w:rPr>
                <w:rFonts w:hint="eastAsia"/>
                <w:sz w:val="12"/>
                <w:szCs w:val="12"/>
              </w:rPr>
              <w:t>limit</w:t>
            </w:r>
          </w:p>
        </w:tc>
        <w:tc>
          <w:tcPr>
            <w:tcW w:w="1984" w:type="dxa"/>
            <w:tcBorders>
              <w:bottom w:val="single" w:sz="12" w:space="0" w:color="auto"/>
            </w:tcBorders>
          </w:tcPr>
          <w:p w14:paraId="3715BF31" w14:textId="77777777" w:rsidR="00B77372" w:rsidRPr="00394FBC" w:rsidRDefault="00B77372" w:rsidP="00D13DBE">
            <w:pPr>
              <w:jc w:val="left"/>
              <w:rPr>
                <w:sz w:val="12"/>
                <w:szCs w:val="12"/>
              </w:rPr>
            </w:pPr>
            <w:r w:rsidRPr="00394FBC">
              <w:rPr>
                <w:rFonts w:hint="eastAsia"/>
                <w:sz w:val="12"/>
                <w:szCs w:val="12"/>
              </w:rPr>
              <w:t>&lt;任意値&gt;：数値</w:t>
            </w:r>
          </w:p>
        </w:tc>
        <w:tc>
          <w:tcPr>
            <w:tcW w:w="6096" w:type="dxa"/>
            <w:tcBorders>
              <w:bottom w:val="single" w:sz="12" w:space="0" w:color="auto"/>
              <w:right w:val="single" w:sz="12" w:space="0" w:color="auto"/>
            </w:tcBorders>
          </w:tcPr>
          <w:p w14:paraId="58548474" w14:textId="77777777" w:rsidR="00B77372" w:rsidRPr="00394FBC" w:rsidRDefault="00B77372" w:rsidP="00D13DBE">
            <w:pPr>
              <w:jc w:val="left"/>
              <w:rPr>
                <w:sz w:val="12"/>
                <w:szCs w:val="12"/>
              </w:rPr>
            </w:pPr>
            <w:r w:rsidRPr="00394FBC">
              <w:rPr>
                <w:rFonts w:hint="eastAsia"/>
                <w:sz w:val="12"/>
                <w:szCs w:val="12"/>
              </w:rPr>
              <w:t>レスポンスに含めるデータを、指定値を上限とした件数とする。</w:t>
            </w:r>
          </w:p>
        </w:tc>
      </w:tr>
    </w:tbl>
    <w:p w14:paraId="30ECFD42" w14:textId="77777777" w:rsidR="00B77372" w:rsidRDefault="00B77372" w:rsidP="00B77372">
      <w:pPr>
        <w:pStyle w:val="af2"/>
        <w:ind w:left="440"/>
      </w:pPr>
    </w:p>
    <w:p w14:paraId="5424AC3A" w14:textId="1DF01BAB" w:rsidR="00B77372" w:rsidRDefault="00B77372">
      <w:pPr>
        <w:widowControl/>
        <w:snapToGrid/>
        <w:spacing w:line="240" w:lineRule="auto"/>
        <w:jc w:val="left"/>
        <w:rPr>
          <w:color w:val="auto"/>
        </w:rPr>
      </w:pPr>
      <w:r>
        <w:br w:type="page"/>
      </w:r>
    </w:p>
    <w:p w14:paraId="79BABB21" w14:textId="7C4F9C55" w:rsidR="00B77372" w:rsidRPr="00FD3A3B" w:rsidRDefault="00B77372" w:rsidP="00B77372">
      <w:pPr>
        <w:pStyle w:val="3"/>
        <w:spacing w:after="72"/>
      </w:pPr>
      <w:bookmarkStart w:id="38" w:name="_Toc192238747"/>
      <w:r w:rsidRPr="00394FBC">
        <w:rPr>
          <w:rFonts w:asciiTheme="majorEastAsia" w:hAnsiTheme="majorEastAsia" w:hint="eastAsia"/>
        </w:rPr>
        <w:lastRenderedPageBreak/>
        <w:t>リクエスト/レスポンスパラメータ例</w:t>
      </w:r>
      <w:bookmarkEnd w:id="38"/>
    </w:p>
    <w:p w14:paraId="332C88A5" w14:textId="77777777" w:rsidR="00B77372" w:rsidRPr="00394FBC" w:rsidRDefault="00B77372" w:rsidP="00B77372">
      <w:pPr>
        <w:ind w:leftChars="71" w:left="142" w:firstLineChars="71" w:firstLine="142"/>
      </w:pPr>
      <w:r w:rsidRPr="00394FBC">
        <w:rPr>
          <w:rFonts w:hint="eastAsia"/>
        </w:rPr>
        <w:t>本項では、データ参照パターンにおけるリクエスト/レスポンスパラメータ例を記載する。なお、本例ではデータベースには以下の内容が保存されていることとする（type=sample）。</w:t>
      </w:r>
    </w:p>
    <w:tbl>
      <w:tblPr>
        <w:tblStyle w:val="af4"/>
        <w:tblW w:w="0" w:type="auto"/>
        <w:tblInd w:w="142" w:type="dxa"/>
        <w:tblLook w:val="04A0" w:firstRow="1" w:lastRow="0" w:firstColumn="1" w:lastColumn="0" w:noHBand="0" w:noVBand="1"/>
      </w:tblPr>
      <w:tblGrid>
        <w:gridCol w:w="1819"/>
        <w:gridCol w:w="3943"/>
        <w:gridCol w:w="1736"/>
        <w:gridCol w:w="1912"/>
      </w:tblGrid>
      <w:tr w:rsidR="00B77372" w:rsidRPr="00394FBC" w14:paraId="71FF924B" w14:textId="77777777" w:rsidTr="00B77372">
        <w:tc>
          <w:tcPr>
            <w:tcW w:w="1819" w:type="dxa"/>
            <w:tcBorders>
              <w:top w:val="single" w:sz="12" w:space="0" w:color="auto"/>
              <w:left w:val="single" w:sz="12" w:space="0" w:color="auto"/>
              <w:bottom w:val="double" w:sz="4" w:space="0" w:color="auto"/>
            </w:tcBorders>
            <w:shd w:val="clear" w:color="auto" w:fill="CBFAF3" w:themeFill="accent3" w:themeFillTint="33"/>
          </w:tcPr>
          <w:p w14:paraId="4AD58AA3" w14:textId="126A29CC" w:rsidR="00B77372" w:rsidRDefault="00B77372" w:rsidP="00D13DBE">
            <w:pPr>
              <w:rPr>
                <w:b/>
                <w:bCs/>
                <w:color w:val="auto"/>
                <w:sz w:val="12"/>
                <w:szCs w:val="12"/>
              </w:rPr>
            </w:pPr>
            <w:proofErr w:type="spellStart"/>
            <w:r>
              <w:rPr>
                <w:rFonts w:hint="eastAsia"/>
                <w:b/>
                <w:bCs/>
                <w:color w:val="auto"/>
                <w:sz w:val="12"/>
                <w:szCs w:val="12"/>
              </w:rPr>
              <w:t>d</w:t>
            </w:r>
            <w:r w:rsidRPr="00394FBC">
              <w:rPr>
                <w:rFonts w:hint="eastAsia"/>
                <w:b/>
                <w:bCs/>
                <w:color w:val="auto"/>
                <w:sz w:val="12"/>
                <w:szCs w:val="12"/>
              </w:rPr>
              <w:t>eviceid</w:t>
            </w:r>
            <w:proofErr w:type="spellEnd"/>
          </w:p>
          <w:p w14:paraId="4E8302C0" w14:textId="293D3E0F" w:rsidR="00B77372" w:rsidRPr="00394FBC" w:rsidRDefault="00B77372" w:rsidP="00D13DBE">
            <w:pPr>
              <w:rPr>
                <w:b/>
                <w:bCs/>
                <w:color w:val="auto"/>
                <w:sz w:val="12"/>
                <w:szCs w:val="12"/>
              </w:rPr>
            </w:pPr>
            <w:r w:rsidRPr="00394FBC">
              <w:rPr>
                <w:rFonts w:hint="eastAsia"/>
                <w:b/>
                <w:bCs/>
                <w:color w:val="auto"/>
                <w:sz w:val="12"/>
                <w:szCs w:val="12"/>
              </w:rPr>
              <w:t>(設備/監視装置</w:t>
            </w:r>
            <w:r w:rsidR="00F51927">
              <w:rPr>
                <w:rFonts w:hint="eastAsia"/>
                <w:b/>
                <w:bCs/>
                <w:color w:val="auto"/>
                <w:sz w:val="12"/>
                <w:szCs w:val="12"/>
              </w:rPr>
              <w:t>ID</w:t>
            </w:r>
            <w:r w:rsidRPr="00394FBC">
              <w:rPr>
                <w:rFonts w:hint="eastAsia"/>
                <w:b/>
                <w:bCs/>
                <w:color w:val="auto"/>
                <w:sz w:val="12"/>
                <w:szCs w:val="12"/>
              </w:rPr>
              <w:t>)</w:t>
            </w:r>
          </w:p>
        </w:tc>
        <w:tc>
          <w:tcPr>
            <w:tcW w:w="3943" w:type="dxa"/>
            <w:tcBorders>
              <w:top w:val="single" w:sz="12" w:space="0" w:color="auto"/>
              <w:bottom w:val="double" w:sz="4" w:space="0" w:color="auto"/>
            </w:tcBorders>
            <w:shd w:val="clear" w:color="auto" w:fill="CBFAF3" w:themeFill="accent3" w:themeFillTint="33"/>
          </w:tcPr>
          <w:p w14:paraId="31672C76" w14:textId="5DDF6E0A" w:rsidR="00B77372" w:rsidRDefault="00B77372" w:rsidP="00D13DBE">
            <w:pPr>
              <w:rPr>
                <w:b/>
                <w:bCs/>
                <w:color w:val="auto"/>
                <w:sz w:val="12"/>
                <w:szCs w:val="12"/>
              </w:rPr>
            </w:pPr>
            <w:r>
              <w:rPr>
                <w:rFonts w:hint="eastAsia"/>
                <w:b/>
                <w:bCs/>
                <w:color w:val="auto"/>
                <w:sz w:val="12"/>
                <w:szCs w:val="12"/>
              </w:rPr>
              <w:t>d</w:t>
            </w:r>
            <w:r w:rsidRPr="00394FBC">
              <w:rPr>
                <w:rFonts w:hint="eastAsia"/>
                <w:b/>
                <w:bCs/>
                <w:color w:val="auto"/>
                <w:sz w:val="12"/>
                <w:szCs w:val="12"/>
              </w:rPr>
              <w:t>ata</w:t>
            </w:r>
          </w:p>
          <w:p w14:paraId="130D4D4E" w14:textId="518D3641" w:rsidR="00B77372" w:rsidRPr="00394FBC" w:rsidRDefault="00B77372" w:rsidP="00D13DBE">
            <w:pPr>
              <w:rPr>
                <w:b/>
                <w:bCs/>
                <w:color w:val="auto"/>
                <w:sz w:val="12"/>
                <w:szCs w:val="12"/>
              </w:rPr>
            </w:pPr>
            <w:r w:rsidRPr="00394FBC">
              <w:rPr>
                <w:rFonts w:hint="eastAsia"/>
                <w:b/>
                <w:bCs/>
                <w:color w:val="auto"/>
                <w:sz w:val="12"/>
                <w:szCs w:val="12"/>
              </w:rPr>
              <w:t>(収集データ(JSON型))</w:t>
            </w:r>
          </w:p>
        </w:tc>
        <w:tc>
          <w:tcPr>
            <w:tcW w:w="1736" w:type="dxa"/>
            <w:tcBorders>
              <w:top w:val="single" w:sz="12" w:space="0" w:color="auto"/>
              <w:bottom w:val="double" w:sz="4" w:space="0" w:color="auto"/>
            </w:tcBorders>
            <w:shd w:val="clear" w:color="auto" w:fill="CBFAF3" w:themeFill="accent3" w:themeFillTint="33"/>
          </w:tcPr>
          <w:p w14:paraId="7D88CCE1" w14:textId="77777777" w:rsidR="00B77372" w:rsidRDefault="00B77372" w:rsidP="00D13DBE">
            <w:pPr>
              <w:rPr>
                <w:b/>
                <w:bCs/>
                <w:sz w:val="12"/>
                <w:szCs w:val="12"/>
              </w:rPr>
            </w:pPr>
            <w:proofErr w:type="spellStart"/>
            <w:r w:rsidRPr="00394FBC">
              <w:rPr>
                <w:rFonts w:hint="eastAsia"/>
                <w:b/>
                <w:bCs/>
                <w:sz w:val="12"/>
                <w:szCs w:val="12"/>
              </w:rPr>
              <w:t>collect_dt</w:t>
            </w:r>
            <w:proofErr w:type="spellEnd"/>
          </w:p>
          <w:p w14:paraId="005B5CBE" w14:textId="7A39268C" w:rsidR="00B77372" w:rsidRPr="00394FBC" w:rsidRDefault="00B77372" w:rsidP="00D13DBE">
            <w:pPr>
              <w:rPr>
                <w:b/>
                <w:bCs/>
                <w:sz w:val="12"/>
                <w:szCs w:val="12"/>
              </w:rPr>
            </w:pPr>
            <w:r w:rsidRPr="00394FBC">
              <w:rPr>
                <w:rFonts w:hint="eastAsia"/>
                <w:b/>
                <w:bCs/>
                <w:sz w:val="12"/>
                <w:szCs w:val="12"/>
              </w:rPr>
              <w:t>(データ計測/収集日時)</w:t>
            </w:r>
          </w:p>
        </w:tc>
        <w:tc>
          <w:tcPr>
            <w:tcW w:w="1912" w:type="dxa"/>
            <w:tcBorders>
              <w:top w:val="single" w:sz="12" w:space="0" w:color="auto"/>
              <w:bottom w:val="double" w:sz="4" w:space="0" w:color="auto"/>
              <w:right w:val="single" w:sz="12" w:space="0" w:color="auto"/>
            </w:tcBorders>
            <w:shd w:val="clear" w:color="auto" w:fill="CBFAF3" w:themeFill="accent3" w:themeFillTint="33"/>
          </w:tcPr>
          <w:p w14:paraId="3BCB1D8B" w14:textId="77777777" w:rsidR="00B77372" w:rsidRDefault="00B77372" w:rsidP="00D13DBE">
            <w:pPr>
              <w:rPr>
                <w:b/>
                <w:bCs/>
                <w:sz w:val="12"/>
                <w:szCs w:val="12"/>
              </w:rPr>
            </w:pPr>
            <w:proofErr w:type="spellStart"/>
            <w:r w:rsidRPr="00394FBC">
              <w:rPr>
                <w:rFonts w:hint="eastAsia"/>
                <w:b/>
                <w:bCs/>
                <w:sz w:val="12"/>
                <w:szCs w:val="12"/>
              </w:rPr>
              <w:t>create_dt</w:t>
            </w:r>
            <w:proofErr w:type="spellEnd"/>
          </w:p>
          <w:p w14:paraId="4C01895D" w14:textId="27E5F3EA" w:rsidR="00B77372" w:rsidRPr="00394FBC" w:rsidRDefault="00B77372" w:rsidP="00D13DBE">
            <w:pPr>
              <w:rPr>
                <w:b/>
                <w:bCs/>
                <w:sz w:val="12"/>
                <w:szCs w:val="12"/>
              </w:rPr>
            </w:pPr>
            <w:r w:rsidRPr="00394FBC">
              <w:rPr>
                <w:rFonts w:hint="eastAsia"/>
                <w:b/>
                <w:bCs/>
                <w:sz w:val="12"/>
                <w:szCs w:val="12"/>
              </w:rPr>
              <w:t>(データ登録日時)</w:t>
            </w:r>
          </w:p>
        </w:tc>
      </w:tr>
      <w:tr w:rsidR="00B77372" w:rsidRPr="00394FBC" w14:paraId="6A378E7C" w14:textId="77777777" w:rsidTr="00B77372">
        <w:tc>
          <w:tcPr>
            <w:tcW w:w="1819" w:type="dxa"/>
            <w:tcBorders>
              <w:top w:val="double" w:sz="4" w:space="0" w:color="auto"/>
              <w:left w:val="single" w:sz="12" w:space="0" w:color="auto"/>
            </w:tcBorders>
          </w:tcPr>
          <w:p w14:paraId="749C49D8" w14:textId="77777777" w:rsidR="00B77372" w:rsidRPr="00394FBC" w:rsidRDefault="00B77372" w:rsidP="00D13DBE">
            <w:pPr>
              <w:jc w:val="left"/>
              <w:rPr>
                <w:color w:val="auto"/>
                <w:sz w:val="12"/>
                <w:szCs w:val="12"/>
              </w:rPr>
            </w:pPr>
            <w:r w:rsidRPr="00394FBC">
              <w:rPr>
                <w:rFonts w:hint="eastAsia"/>
                <w:color w:val="auto"/>
                <w:sz w:val="12"/>
                <w:szCs w:val="12"/>
              </w:rPr>
              <w:t>発電施設1</w:t>
            </w:r>
          </w:p>
        </w:tc>
        <w:tc>
          <w:tcPr>
            <w:tcW w:w="3943" w:type="dxa"/>
            <w:tcBorders>
              <w:top w:val="double" w:sz="4" w:space="0" w:color="auto"/>
            </w:tcBorders>
          </w:tcPr>
          <w:p w14:paraId="2AC9D463" w14:textId="77777777" w:rsidR="00B77372" w:rsidRPr="00394FBC" w:rsidRDefault="00B77372" w:rsidP="00D13DBE">
            <w:pPr>
              <w:jc w:val="left"/>
              <w:rPr>
                <w:color w:val="auto"/>
                <w:sz w:val="12"/>
                <w:szCs w:val="12"/>
              </w:rPr>
            </w:pPr>
            <w:r w:rsidRPr="00394FBC">
              <w:rPr>
                <w:sz w:val="12"/>
                <w:szCs w:val="12"/>
              </w:rPr>
              <w:t>{"param1":{"name":"パラメータ1","value":"137", "</w:t>
            </w:r>
            <w:proofErr w:type="spellStart"/>
            <w:r w:rsidRPr="00394FBC">
              <w:rPr>
                <w:sz w:val="12"/>
                <w:szCs w:val="12"/>
              </w:rPr>
              <w:t>unit":"kW</w:t>
            </w:r>
            <w:proofErr w:type="spellEnd"/>
            <w:r w:rsidRPr="00394FBC">
              <w:rPr>
                <w:sz w:val="12"/>
                <w:szCs w:val="12"/>
              </w:rPr>
              <w:t>"}}</w:t>
            </w:r>
          </w:p>
        </w:tc>
        <w:tc>
          <w:tcPr>
            <w:tcW w:w="1736" w:type="dxa"/>
            <w:tcBorders>
              <w:top w:val="double" w:sz="4" w:space="0" w:color="auto"/>
            </w:tcBorders>
          </w:tcPr>
          <w:p w14:paraId="1BE5A99E" w14:textId="77777777" w:rsidR="00B77372" w:rsidRPr="00394FBC" w:rsidRDefault="00B77372" w:rsidP="00D13DBE">
            <w:pPr>
              <w:jc w:val="left"/>
              <w:rPr>
                <w:sz w:val="12"/>
                <w:szCs w:val="12"/>
              </w:rPr>
            </w:pPr>
            <w:r w:rsidRPr="00394FBC">
              <w:rPr>
                <w:sz w:val="12"/>
                <w:szCs w:val="12"/>
              </w:rPr>
              <w:t>2025-01-27 10:00:00</w:t>
            </w:r>
          </w:p>
        </w:tc>
        <w:tc>
          <w:tcPr>
            <w:tcW w:w="1912" w:type="dxa"/>
            <w:tcBorders>
              <w:top w:val="double" w:sz="4" w:space="0" w:color="auto"/>
              <w:right w:val="single" w:sz="12" w:space="0" w:color="auto"/>
            </w:tcBorders>
          </w:tcPr>
          <w:p w14:paraId="54A8C918"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0</w:t>
            </w:r>
            <w:r w:rsidRPr="00394FBC">
              <w:rPr>
                <w:sz w:val="12"/>
                <w:szCs w:val="12"/>
              </w:rPr>
              <w:t>:</w:t>
            </w:r>
            <w:r w:rsidRPr="00394FBC">
              <w:rPr>
                <w:rFonts w:hint="eastAsia"/>
                <w:sz w:val="12"/>
                <w:szCs w:val="12"/>
              </w:rPr>
              <w:t>0</w:t>
            </w:r>
            <w:r w:rsidRPr="00394FBC">
              <w:rPr>
                <w:sz w:val="12"/>
                <w:szCs w:val="12"/>
              </w:rPr>
              <w:t>0:</w:t>
            </w:r>
            <w:r w:rsidRPr="00394FBC">
              <w:rPr>
                <w:rFonts w:hint="eastAsia"/>
                <w:sz w:val="12"/>
                <w:szCs w:val="12"/>
              </w:rPr>
              <w:t>2</w:t>
            </w:r>
            <w:r w:rsidRPr="00394FBC">
              <w:rPr>
                <w:sz w:val="12"/>
                <w:szCs w:val="12"/>
              </w:rPr>
              <w:t>0</w:t>
            </w:r>
          </w:p>
        </w:tc>
      </w:tr>
      <w:tr w:rsidR="00B77372" w:rsidRPr="00394FBC" w14:paraId="7939EB98" w14:textId="77777777" w:rsidTr="00B77372">
        <w:tc>
          <w:tcPr>
            <w:tcW w:w="1819" w:type="dxa"/>
            <w:tcBorders>
              <w:left w:val="single" w:sz="12" w:space="0" w:color="auto"/>
            </w:tcBorders>
          </w:tcPr>
          <w:p w14:paraId="7062130B" w14:textId="77777777" w:rsidR="00B77372" w:rsidRPr="00394FBC" w:rsidRDefault="00B77372" w:rsidP="00D13DBE">
            <w:pPr>
              <w:jc w:val="left"/>
              <w:rPr>
                <w:color w:val="auto"/>
                <w:sz w:val="12"/>
                <w:szCs w:val="12"/>
              </w:rPr>
            </w:pPr>
            <w:r w:rsidRPr="00394FBC">
              <w:rPr>
                <w:rFonts w:hint="eastAsia"/>
                <w:color w:val="auto"/>
                <w:sz w:val="12"/>
                <w:szCs w:val="12"/>
              </w:rPr>
              <w:t>発電施設2</w:t>
            </w:r>
          </w:p>
        </w:tc>
        <w:tc>
          <w:tcPr>
            <w:tcW w:w="3943" w:type="dxa"/>
          </w:tcPr>
          <w:p w14:paraId="7D8191B1" w14:textId="77777777" w:rsidR="00B77372" w:rsidRPr="00394FBC" w:rsidRDefault="00B77372" w:rsidP="00D13DBE">
            <w:pPr>
              <w:jc w:val="left"/>
              <w:rPr>
                <w:color w:val="auto"/>
                <w:sz w:val="12"/>
                <w:szCs w:val="12"/>
              </w:rPr>
            </w:pPr>
            <w:r w:rsidRPr="00394FBC">
              <w:rPr>
                <w:sz w:val="12"/>
                <w:szCs w:val="12"/>
              </w:rPr>
              <w:t>{"param1":{"name":"パラメータ1","value":"101", "</w:t>
            </w:r>
            <w:proofErr w:type="spellStart"/>
            <w:r w:rsidRPr="00394FBC">
              <w:rPr>
                <w:sz w:val="12"/>
                <w:szCs w:val="12"/>
              </w:rPr>
              <w:t>unit":"kW</w:t>
            </w:r>
            <w:proofErr w:type="spellEnd"/>
            <w:r w:rsidRPr="00394FBC">
              <w:rPr>
                <w:sz w:val="12"/>
                <w:szCs w:val="12"/>
              </w:rPr>
              <w:t>"}}</w:t>
            </w:r>
          </w:p>
        </w:tc>
        <w:tc>
          <w:tcPr>
            <w:tcW w:w="1736" w:type="dxa"/>
          </w:tcPr>
          <w:p w14:paraId="6EBF2783" w14:textId="77777777" w:rsidR="00B77372" w:rsidRPr="00394FBC" w:rsidRDefault="00B77372" w:rsidP="00D13DBE">
            <w:pPr>
              <w:jc w:val="left"/>
              <w:rPr>
                <w:sz w:val="12"/>
                <w:szCs w:val="12"/>
              </w:rPr>
            </w:pPr>
            <w:r w:rsidRPr="00394FBC">
              <w:rPr>
                <w:sz w:val="12"/>
                <w:szCs w:val="12"/>
              </w:rPr>
              <w:t>2025-01-27 10:00:00</w:t>
            </w:r>
          </w:p>
        </w:tc>
        <w:tc>
          <w:tcPr>
            <w:tcW w:w="1912" w:type="dxa"/>
            <w:tcBorders>
              <w:right w:val="single" w:sz="12" w:space="0" w:color="auto"/>
            </w:tcBorders>
          </w:tcPr>
          <w:p w14:paraId="365BC24E"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0</w:t>
            </w:r>
            <w:r w:rsidRPr="00394FBC">
              <w:rPr>
                <w:sz w:val="12"/>
                <w:szCs w:val="12"/>
              </w:rPr>
              <w:t>:</w:t>
            </w:r>
            <w:r w:rsidRPr="00394FBC">
              <w:rPr>
                <w:rFonts w:hint="eastAsia"/>
                <w:sz w:val="12"/>
                <w:szCs w:val="12"/>
              </w:rPr>
              <w:t>0</w:t>
            </w:r>
            <w:r w:rsidRPr="00394FBC">
              <w:rPr>
                <w:sz w:val="12"/>
                <w:szCs w:val="12"/>
              </w:rPr>
              <w:t>0:</w:t>
            </w:r>
            <w:r w:rsidRPr="00394FBC">
              <w:rPr>
                <w:rFonts w:hint="eastAsia"/>
                <w:sz w:val="12"/>
                <w:szCs w:val="12"/>
              </w:rPr>
              <w:t>2</w:t>
            </w:r>
            <w:r w:rsidRPr="00394FBC">
              <w:rPr>
                <w:sz w:val="12"/>
                <w:szCs w:val="12"/>
              </w:rPr>
              <w:t>0</w:t>
            </w:r>
          </w:p>
        </w:tc>
      </w:tr>
      <w:tr w:rsidR="00B77372" w:rsidRPr="00394FBC" w14:paraId="3A4BC5C2" w14:textId="77777777" w:rsidTr="00B77372">
        <w:tc>
          <w:tcPr>
            <w:tcW w:w="1819" w:type="dxa"/>
            <w:tcBorders>
              <w:left w:val="single" w:sz="12" w:space="0" w:color="auto"/>
            </w:tcBorders>
          </w:tcPr>
          <w:p w14:paraId="3E102E70" w14:textId="77777777" w:rsidR="00B77372" w:rsidRPr="00394FBC" w:rsidRDefault="00B77372" w:rsidP="00D13DBE">
            <w:pPr>
              <w:jc w:val="left"/>
              <w:rPr>
                <w:sz w:val="12"/>
                <w:szCs w:val="12"/>
              </w:rPr>
            </w:pPr>
            <w:r w:rsidRPr="00394FBC">
              <w:rPr>
                <w:rFonts w:hint="eastAsia"/>
                <w:color w:val="auto"/>
                <w:sz w:val="12"/>
                <w:szCs w:val="12"/>
              </w:rPr>
              <w:t>発電施設</w:t>
            </w:r>
            <w:r w:rsidRPr="00394FBC">
              <w:rPr>
                <w:rFonts w:hint="eastAsia"/>
                <w:sz w:val="12"/>
                <w:szCs w:val="12"/>
              </w:rPr>
              <w:t>3</w:t>
            </w:r>
          </w:p>
        </w:tc>
        <w:tc>
          <w:tcPr>
            <w:tcW w:w="3943" w:type="dxa"/>
          </w:tcPr>
          <w:p w14:paraId="0DD26139" w14:textId="77777777" w:rsidR="00B77372" w:rsidRPr="00394FBC" w:rsidRDefault="00B77372" w:rsidP="00D13DBE">
            <w:pPr>
              <w:jc w:val="left"/>
              <w:rPr>
                <w:sz w:val="12"/>
                <w:szCs w:val="12"/>
              </w:rPr>
            </w:pPr>
            <w:r w:rsidRPr="00394FBC">
              <w:rPr>
                <w:sz w:val="12"/>
                <w:szCs w:val="12"/>
              </w:rPr>
              <w:t>{"param1":{"name":"パラメータ1","value":"121", "</w:t>
            </w:r>
            <w:proofErr w:type="spellStart"/>
            <w:r w:rsidRPr="00394FBC">
              <w:rPr>
                <w:sz w:val="12"/>
                <w:szCs w:val="12"/>
              </w:rPr>
              <w:t>unit":"kW</w:t>
            </w:r>
            <w:proofErr w:type="spellEnd"/>
            <w:r w:rsidRPr="00394FBC">
              <w:rPr>
                <w:sz w:val="12"/>
                <w:szCs w:val="12"/>
              </w:rPr>
              <w:t>"}}</w:t>
            </w:r>
          </w:p>
        </w:tc>
        <w:tc>
          <w:tcPr>
            <w:tcW w:w="1736" w:type="dxa"/>
          </w:tcPr>
          <w:p w14:paraId="5AE875B6" w14:textId="77777777" w:rsidR="00B77372" w:rsidRPr="00394FBC" w:rsidRDefault="00B77372" w:rsidP="00D13DBE">
            <w:pPr>
              <w:jc w:val="left"/>
              <w:rPr>
                <w:sz w:val="12"/>
                <w:szCs w:val="12"/>
              </w:rPr>
            </w:pPr>
            <w:r w:rsidRPr="00394FBC">
              <w:rPr>
                <w:sz w:val="12"/>
                <w:szCs w:val="12"/>
              </w:rPr>
              <w:t>2025-01-27 10:00:00</w:t>
            </w:r>
          </w:p>
        </w:tc>
        <w:tc>
          <w:tcPr>
            <w:tcW w:w="1912" w:type="dxa"/>
            <w:tcBorders>
              <w:right w:val="single" w:sz="12" w:space="0" w:color="auto"/>
            </w:tcBorders>
          </w:tcPr>
          <w:p w14:paraId="22F8B530"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0</w:t>
            </w:r>
            <w:r w:rsidRPr="00394FBC">
              <w:rPr>
                <w:sz w:val="12"/>
                <w:szCs w:val="12"/>
              </w:rPr>
              <w:t>:</w:t>
            </w:r>
            <w:r w:rsidRPr="00394FBC">
              <w:rPr>
                <w:rFonts w:hint="eastAsia"/>
                <w:sz w:val="12"/>
                <w:szCs w:val="12"/>
              </w:rPr>
              <w:t>0</w:t>
            </w:r>
            <w:r w:rsidRPr="00394FBC">
              <w:rPr>
                <w:sz w:val="12"/>
                <w:szCs w:val="12"/>
              </w:rPr>
              <w:t>0:</w:t>
            </w:r>
            <w:r w:rsidRPr="00394FBC">
              <w:rPr>
                <w:rFonts w:hint="eastAsia"/>
                <w:sz w:val="12"/>
                <w:szCs w:val="12"/>
              </w:rPr>
              <w:t>2</w:t>
            </w:r>
            <w:r w:rsidRPr="00394FBC">
              <w:rPr>
                <w:sz w:val="12"/>
                <w:szCs w:val="12"/>
              </w:rPr>
              <w:t>0</w:t>
            </w:r>
          </w:p>
        </w:tc>
      </w:tr>
      <w:tr w:rsidR="00B77372" w:rsidRPr="00394FBC" w14:paraId="440D79E0" w14:textId="77777777" w:rsidTr="00B77372">
        <w:tc>
          <w:tcPr>
            <w:tcW w:w="1819" w:type="dxa"/>
            <w:tcBorders>
              <w:left w:val="single" w:sz="12" w:space="0" w:color="auto"/>
            </w:tcBorders>
          </w:tcPr>
          <w:p w14:paraId="07EE7CB8" w14:textId="77777777" w:rsidR="00B77372" w:rsidRPr="00394FBC" w:rsidRDefault="00B77372" w:rsidP="00D13DBE">
            <w:pPr>
              <w:jc w:val="left"/>
              <w:rPr>
                <w:sz w:val="12"/>
                <w:szCs w:val="12"/>
              </w:rPr>
            </w:pPr>
            <w:r w:rsidRPr="00394FBC">
              <w:rPr>
                <w:rFonts w:hint="eastAsia"/>
                <w:color w:val="auto"/>
                <w:sz w:val="12"/>
                <w:szCs w:val="12"/>
              </w:rPr>
              <w:t>発電施設</w:t>
            </w:r>
            <w:r w:rsidRPr="00394FBC">
              <w:rPr>
                <w:rFonts w:hint="eastAsia"/>
                <w:sz w:val="12"/>
                <w:szCs w:val="12"/>
              </w:rPr>
              <w:t>4</w:t>
            </w:r>
          </w:p>
        </w:tc>
        <w:tc>
          <w:tcPr>
            <w:tcW w:w="3943" w:type="dxa"/>
          </w:tcPr>
          <w:p w14:paraId="63335F21" w14:textId="77777777" w:rsidR="00B77372" w:rsidRPr="00394FBC" w:rsidRDefault="00B77372" w:rsidP="00D13DBE">
            <w:pPr>
              <w:jc w:val="left"/>
              <w:rPr>
                <w:sz w:val="12"/>
                <w:szCs w:val="12"/>
              </w:rPr>
            </w:pPr>
            <w:r w:rsidRPr="00394FBC">
              <w:rPr>
                <w:sz w:val="12"/>
                <w:szCs w:val="12"/>
              </w:rPr>
              <w:t>{"param1":{"name":"パラメータ1","value":"134", "</w:t>
            </w:r>
            <w:proofErr w:type="spellStart"/>
            <w:r w:rsidRPr="00394FBC">
              <w:rPr>
                <w:sz w:val="12"/>
                <w:szCs w:val="12"/>
              </w:rPr>
              <w:t>unit":"kW</w:t>
            </w:r>
            <w:proofErr w:type="spellEnd"/>
            <w:r w:rsidRPr="00394FBC">
              <w:rPr>
                <w:sz w:val="12"/>
                <w:szCs w:val="12"/>
              </w:rPr>
              <w:t>"}}</w:t>
            </w:r>
          </w:p>
        </w:tc>
        <w:tc>
          <w:tcPr>
            <w:tcW w:w="1736" w:type="dxa"/>
          </w:tcPr>
          <w:p w14:paraId="44D56F59" w14:textId="77777777" w:rsidR="00B77372" w:rsidRPr="00394FBC" w:rsidRDefault="00B77372" w:rsidP="00D13DBE">
            <w:pPr>
              <w:jc w:val="left"/>
              <w:rPr>
                <w:sz w:val="12"/>
                <w:szCs w:val="12"/>
              </w:rPr>
            </w:pPr>
            <w:r w:rsidRPr="00394FBC">
              <w:rPr>
                <w:sz w:val="12"/>
                <w:szCs w:val="12"/>
              </w:rPr>
              <w:t>2025-01-27 10:00:00</w:t>
            </w:r>
          </w:p>
        </w:tc>
        <w:tc>
          <w:tcPr>
            <w:tcW w:w="1912" w:type="dxa"/>
            <w:tcBorders>
              <w:right w:val="single" w:sz="12" w:space="0" w:color="auto"/>
            </w:tcBorders>
          </w:tcPr>
          <w:p w14:paraId="4B1D748F"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0</w:t>
            </w:r>
            <w:r w:rsidRPr="00394FBC">
              <w:rPr>
                <w:sz w:val="12"/>
                <w:szCs w:val="12"/>
              </w:rPr>
              <w:t>:</w:t>
            </w:r>
            <w:r w:rsidRPr="00394FBC">
              <w:rPr>
                <w:rFonts w:hint="eastAsia"/>
                <w:sz w:val="12"/>
                <w:szCs w:val="12"/>
              </w:rPr>
              <w:t>0</w:t>
            </w:r>
            <w:r w:rsidRPr="00394FBC">
              <w:rPr>
                <w:sz w:val="12"/>
                <w:szCs w:val="12"/>
              </w:rPr>
              <w:t>0:</w:t>
            </w:r>
            <w:r w:rsidRPr="00394FBC">
              <w:rPr>
                <w:rFonts w:hint="eastAsia"/>
                <w:sz w:val="12"/>
                <w:szCs w:val="12"/>
              </w:rPr>
              <w:t>2</w:t>
            </w:r>
            <w:r w:rsidRPr="00394FBC">
              <w:rPr>
                <w:sz w:val="12"/>
                <w:szCs w:val="12"/>
              </w:rPr>
              <w:t>0</w:t>
            </w:r>
          </w:p>
        </w:tc>
      </w:tr>
      <w:tr w:rsidR="00B77372" w:rsidRPr="00394FBC" w14:paraId="7156396C" w14:textId="77777777" w:rsidTr="00B77372">
        <w:tc>
          <w:tcPr>
            <w:tcW w:w="1819" w:type="dxa"/>
            <w:tcBorders>
              <w:left w:val="single" w:sz="12" w:space="0" w:color="auto"/>
            </w:tcBorders>
          </w:tcPr>
          <w:p w14:paraId="54095DBE" w14:textId="77777777" w:rsidR="00B77372" w:rsidRPr="00394FBC" w:rsidRDefault="00B77372" w:rsidP="00D13DBE">
            <w:pPr>
              <w:jc w:val="left"/>
              <w:rPr>
                <w:sz w:val="12"/>
                <w:szCs w:val="12"/>
              </w:rPr>
            </w:pPr>
            <w:r w:rsidRPr="00394FBC">
              <w:rPr>
                <w:rFonts w:hint="eastAsia"/>
                <w:color w:val="auto"/>
                <w:sz w:val="12"/>
                <w:szCs w:val="12"/>
              </w:rPr>
              <w:t>発電施設1</w:t>
            </w:r>
          </w:p>
        </w:tc>
        <w:tc>
          <w:tcPr>
            <w:tcW w:w="3943" w:type="dxa"/>
          </w:tcPr>
          <w:p w14:paraId="065E13ED" w14:textId="77777777" w:rsidR="00B77372" w:rsidRPr="00394FBC" w:rsidRDefault="00B77372" w:rsidP="00D13DBE">
            <w:pPr>
              <w:jc w:val="left"/>
              <w:rPr>
                <w:sz w:val="12"/>
                <w:szCs w:val="12"/>
              </w:rPr>
            </w:pPr>
            <w:r w:rsidRPr="00394FBC">
              <w:rPr>
                <w:sz w:val="12"/>
                <w:szCs w:val="12"/>
              </w:rPr>
              <w:t>{"param1":{"name":"パラメータ1","value":"140", "</w:t>
            </w:r>
            <w:proofErr w:type="spellStart"/>
            <w:r w:rsidRPr="00394FBC">
              <w:rPr>
                <w:sz w:val="12"/>
                <w:szCs w:val="12"/>
              </w:rPr>
              <w:t>unit":"kW</w:t>
            </w:r>
            <w:proofErr w:type="spellEnd"/>
            <w:r w:rsidRPr="00394FBC">
              <w:rPr>
                <w:sz w:val="12"/>
                <w:szCs w:val="12"/>
              </w:rPr>
              <w:t>"}}</w:t>
            </w:r>
          </w:p>
        </w:tc>
        <w:tc>
          <w:tcPr>
            <w:tcW w:w="1736" w:type="dxa"/>
          </w:tcPr>
          <w:p w14:paraId="622F0CAA" w14:textId="77777777" w:rsidR="00B77372" w:rsidRPr="00394FBC" w:rsidRDefault="00B77372" w:rsidP="00D13DBE">
            <w:pPr>
              <w:jc w:val="left"/>
              <w:rPr>
                <w:sz w:val="12"/>
                <w:szCs w:val="12"/>
              </w:rPr>
            </w:pPr>
            <w:r w:rsidRPr="00394FBC">
              <w:rPr>
                <w:sz w:val="12"/>
                <w:szCs w:val="12"/>
              </w:rPr>
              <w:t>2025-01-27 10:</w:t>
            </w:r>
            <w:r w:rsidRPr="00394FBC">
              <w:rPr>
                <w:rFonts w:hint="eastAsia"/>
                <w:sz w:val="12"/>
                <w:szCs w:val="12"/>
              </w:rPr>
              <w:t>3</w:t>
            </w:r>
            <w:r w:rsidRPr="00394FBC">
              <w:rPr>
                <w:sz w:val="12"/>
                <w:szCs w:val="12"/>
              </w:rPr>
              <w:t>0:00</w:t>
            </w:r>
          </w:p>
        </w:tc>
        <w:tc>
          <w:tcPr>
            <w:tcW w:w="1912" w:type="dxa"/>
            <w:tcBorders>
              <w:right w:val="single" w:sz="12" w:space="0" w:color="auto"/>
            </w:tcBorders>
          </w:tcPr>
          <w:p w14:paraId="4205BDFC"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0</w:t>
            </w:r>
            <w:r w:rsidRPr="00394FBC">
              <w:rPr>
                <w:sz w:val="12"/>
                <w:szCs w:val="12"/>
              </w:rPr>
              <w:t>:</w:t>
            </w:r>
            <w:r w:rsidRPr="00394FBC">
              <w:rPr>
                <w:rFonts w:hint="eastAsia"/>
                <w:sz w:val="12"/>
                <w:szCs w:val="12"/>
              </w:rPr>
              <w:t>3</w:t>
            </w:r>
            <w:r w:rsidRPr="00394FBC">
              <w:rPr>
                <w:sz w:val="12"/>
                <w:szCs w:val="12"/>
              </w:rPr>
              <w:t>0:</w:t>
            </w:r>
            <w:r w:rsidRPr="00394FBC">
              <w:rPr>
                <w:rFonts w:hint="eastAsia"/>
                <w:sz w:val="12"/>
                <w:szCs w:val="12"/>
              </w:rPr>
              <w:t>2</w:t>
            </w:r>
            <w:r w:rsidRPr="00394FBC">
              <w:rPr>
                <w:sz w:val="12"/>
                <w:szCs w:val="12"/>
              </w:rPr>
              <w:t>0</w:t>
            </w:r>
          </w:p>
        </w:tc>
      </w:tr>
      <w:tr w:rsidR="00B77372" w:rsidRPr="00394FBC" w14:paraId="3666EC0C" w14:textId="77777777" w:rsidTr="00B77372">
        <w:tc>
          <w:tcPr>
            <w:tcW w:w="1819" w:type="dxa"/>
            <w:tcBorders>
              <w:left w:val="single" w:sz="12" w:space="0" w:color="auto"/>
            </w:tcBorders>
          </w:tcPr>
          <w:p w14:paraId="13E5CC03" w14:textId="77777777" w:rsidR="00B77372" w:rsidRPr="00394FBC" w:rsidRDefault="00B77372" w:rsidP="00D13DBE">
            <w:pPr>
              <w:jc w:val="left"/>
              <w:rPr>
                <w:sz w:val="12"/>
                <w:szCs w:val="12"/>
              </w:rPr>
            </w:pPr>
            <w:r w:rsidRPr="00394FBC">
              <w:rPr>
                <w:rFonts w:hint="eastAsia"/>
                <w:color w:val="auto"/>
                <w:sz w:val="12"/>
                <w:szCs w:val="12"/>
              </w:rPr>
              <w:t>発電施設2</w:t>
            </w:r>
          </w:p>
        </w:tc>
        <w:tc>
          <w:tcPr>
            <w:tcW w:w="3943" w:type="dxa"/>
          </w:tcPr>
          <w:p w14:paraId="71D05897" w14:textId="77777777" w:rsidR="00B77372" w:rsidRPr="00394FBC" w:rsidRDefault="00B77372" w:rsidP="00D13DBE">
            <w:pPr>
              <w:jc w:val="left"/>
              <w:rPr>
                <w:sz w:val="12"/>
                <w:szCs w:val="12"/>
              </w:rPr>
            </w:pPr>
            <w:r w:rsidRPr="00394FBC">
              <w:rPr>
                <w:sz w:val="12"/>
                <w:szCs w:val="12"/>
              </w:rPr>
              <w:t>{"param1":{"name":"パラメータ1","value":"106", "</w:t>
            </w:r>
            <w:proofErr w:type="spellStart"/>
            <w:r w:rsidRPr="00394FBC">
              <w:rPr>
                <w:sz w:val="12"/>
                <w:szCs w:val="12"/>
              </w:rPr>
              <w:t>unit":"kW</w:t>
            </w:r>
            <w:proofErr w:type="spellEnd"/>
            <w:r w:rsidRPr="00394FBC">
              <w:rPr>
                <w:sz w:val="12"/>
                <w:szCs w:val="12"/>
              </w:rPr>
              <w:t>"}}</w:t>
            </w:r>
          </w:p>
        </w:tc>
        <w:tc>
          <w:tcPr>
            <w:tcW w:w="1736" w:type="dxa"/>
          </w:tcPr>
          <w:p w14:paraId="60E3A053" w14:textId="77777777" w:rsidR="00B77372" w:rsidRPr="00394FBC" w:rsidRDefault="00B77372" w:rsidP="00D13DBE">
            <w:pPr>
              <w:jc w:val="left"/>
              <w:rPr>
                <w:sz w:val="12"/>
                <w:szCs w:val="12"/>
              </w:rPr>
            </w:pPr>
            <w:r w:rsidRPr="00394FBC">
              <w:rPr>
                <w:sz w:val="12"/>
                <w:szCs w:val="12"/>
              </w:rPr>
              <w:t>2025-01-27 10:</w:t>
            </w:r>
            <w:r w:rsidRPr="00394FBC">
              <w:rPr>
                <w:rFonts w:hint="eastAsia"/>
                <w:sz w:val="12"/>
                <w:szCs w:val="12"/>
              </w:rPr>
              <w:t>3</w:t>
            </w:r>
            <w:r w:rsidRPr="00394FBC">
              <w:rPr>
                <w:sz w:val="12"/>
                <w:szCs w:val="12"/>
              </w:rPr>
              <w:t>0:00</w:t>
            </w:r>
          </w:p>
        </w:tc>
        <w:tc>
          <w:tcPr>
            <w:tcW w:w="1912" w:type="dxa"/>
            <w:tcBorders>
              <w:right w:val="single" w:sz="12" w:space="0" w:color="auto"/>
            </w:tcBorders>
          </w:tcPr>
          <w:p w14:paraId="178A7994"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0</w:t>
            </w:r>
            <w:r w:rsidRPr="00394FBC">
              <w:rPr>
                <w:sz w:val="12"/>
                <w:szCs w:val="12"/>
              </w:rPr>
              <w:t>:</w:t>
            </w:r>
            <w:r w:rsidRPr="00394FBC">
              <w:rPr>
                <w:rFonts w:hint="eastAsia"/>
                <w:sz w:val="12"/>
                <w:szCs w:val="12"/>
              </w:rPr>
              <w:t>3</w:t>
            </w:r>
            <w:r w:rsidRPr="00394FBC">
              <w:rPr>
                <w:sz w:val="12"/>
                <w:szCs w:val="12"/>
              </w:rPr>
              <w:t>0:</w:t>
            </w:r>
            <w:r w:rsidRPr="00394FBC">
              <w:rPr>
                <w:rFonts w:hint="eastAsia"/>
                <w:sz w:val="12"/>
                <w:szCs w:val="12"/>
              </w:rPr>
              <w:t>2</w:t>
            </w:r>
            <w:r w:rsidRPr="00394FBC">
              <w:rPr>
                <w:sz w:val="12"/>
                <w:szCs w:val="12"/>
              </w:rPr>
              <w:t>0</w:t>
            </w:r>
          </w:p>
        </w:tc>
      </w:tr>
      <w:tr w:rsidR="00B77372" w:rsidRPr="00394FBC" w14:paraId="6847E253" w14:textId="77777777" w:rsidTr="00B77372">
        <w:tc>
          <w:tcPr>
            <w:tcW w:w="1819" w:type="dxa"/>
            <w:tcBorders>
              <w:left w:val="single" w:sz="12" w:space="0" w:color="auto"/>
            </w:tcBorders>
          </w:tcPr>
          <w:p w14:paraId="257A5490" w14:textId="77777777" w:rsidR="00B77372" w:rsidRPr="00394FBC" w:rsidRDefault="00B77372" w:rsidP="00D13DBE">
            <w:pPr>
              <w:jc w:val="left"/>
              <w:rPr>
                <w:sz w:val="12"/>
                <w:szCs w:val="12"/>
              </w:rPr>
            </w:pPr>
            <w:r w:rsidRPr="00394FBC">
              <w:rPr>
                <w:rFonts w:hint="eastAsia"/>
                <w:color w:val="auto"/>
                <w:sz w:val="12"/>
                <w:szCs w:val="12"/>
              </w:rPr>
              <w:t>発電施設</w:t>
            </w:r>
            <w:r w:rsidRPr="00394FBC">
              <w:rPr>
                <w:rFonts w:hint="eastAsia"/>
                <w:sz w:val="12"/>
                <w:szCs w:val="12"/>
              </w:rPr>
              <w:t>3</w:t>
            </w:r>
          </w:p>
        </w:tc>
        <w:tc>
          <w:tcPr>
            <w:tcW w:w="3943" w:type="dxa"/>
          </w:tcPr>
          <w:p w14:paraId="610AE7BC" w14:textId="77777777" w:rsidR="00B77372" w:rsidRPr="00394FBC" w:rsidRDefault="00B77372" w:rsidP="00D13DBE">
            <w:pPr>
              <w:jc w:val="left"/>
              <w:rPr>
                <w:sz w:val="12"/>
                <w:szCs w:val="12"/>
              </w:rPr>
            </w:pPr>
            <w:r w:rsidRPr="00394FBC">
              <w:rPr>
                <w:sz w:val="12"/>
                <w:szCs w:val="12"/>
              </w:rPr>
              <w:t>{"param1":{"name":"パラメータ1","value":"122", "</w:t>
            </w:r>
            <w:proofErr w:type="spellStart"/>
            <w:r w:rsidRPr="00394FBC">
              <w:rPr>
                <w:sz w:val="12"/>
                <w:szCs w:val="12"/>
              </w:rPr>
              <w:t>unit":"kW</w:t>
            </w:r>
            <w:proofErr w:type="spellEnd"/>
            <w:r w:rsidRPr="00394FBC">
              <w:rPr>
                <w:sz w:val="12"/>
                <w:szCs w:val="12"/>
              </w:rPr>
              <w:t>"}}</w:t>
            </w:r>
          </w:p>
        </w:tc>
        <w:tc>
          <w:tcPr>
            <w:tcW w:w="1736" w:type="dxa"/>
          </w:tcPr>
          <w:p w14:paraId="7A6905D0" w14:textId="77777777" w:rsidR="00B77372" w:rsidRPr="00394FBC" w:rsidRDefault="00B77372" w:rsidP="00D13DBE">
            <w:pPr>
              <w:jc w:val="left"/>
              <w:rPr>
                <w:sz w:val="12"/>
                <w:szCs w:val="12"/>
              </w:rPr>
            </w:pPr>
            <w:r w:rsidRPr="00394FBC">
              <w:rPr>
                <w:sz w:val="12"/>
                <w:szCs w:val="12"/>
              </w:rPr>
              <w:t>2025-01-27 10:</w:t>
            </w:r>
            <w:r w:rsidRPr="00394FBC">
              <w:rPr>
                <w:rFonts w:hint="eastAsia"/>
                <w:sz w:val="12"/>
                <w:szCs w:val="12"/>
              </w:rPr>
              <w:t>3</w:t>
            </w:r>
            <w:r w:rsidRPr="00394FBC">
              <w:rPr>
                <w:sz w:val="12"/>
                <w:szCs w:val="12"/>
              </w:rPr>
              <w:t>0:00</w:t>
            </w:r>
          </w:p>
        </w:tc>
        <w:tc>
          <w:tcPr>
            <w:tcW w:w="1912" w:type="dxa"/>
            <w:tcBorders>
              <w:right w:val="single" w:sz="12" w:space="0" w:color="auto"/>
            </w:tcBorders>
          </w:tcPr>
          <w:p w14:paraId="2A10F9B2"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0</w:t>
            </w:r>
            <w:r w:rsidRPr="00394FBC">
              <w:rPr>
                <w:sz w:val="12"/>
                <w:szCs w:val="12"/>
              </w:rPr>
              <w:t>:</w:t>
            </w:r>
            <w:r w:rsidRPr="00394FBC">
              <w:rPr>
                <w:rFonts w:hint="eastAsia"/>
                <w:sz w:val="12"/>
                <w:szCs w:val="12"/>
              </w:rPr>
              <w:t>3</w:t>
            </w:r>
            <w:r w:rsidRPr="00394FBC">
              <w:rPr>
                <w:sz w:val="12"/>
                <w:szCs w:val="12"/>
              </w:rPr>
              <w:t>0:</w:t>
            </w:r>
            <w:r w:rsidRPr="00394FBC">
              <w:rPr>
                <w:rFonts w:hint="eastAsia"/>
                <w:sz w:val="12"/>
                <w:szCs w:val="12"/>
              </w:rPr>
              <w:t>2</w:t>
            </w:r>
            <w:r w:rsidRPr="00394FBC">
              <w:rPr>
                <w:sz w:val="12"/>
                <w:szCs w:val="12"/>
              </w:rPr>
              <w:t>0</w:t>
            </w:r>
          </w:p>
        </w:tc>
      </w:tr>
      <w:tr w:rsidR="00B77372" w:rsidRPr="00394FBC" w14:paraId="7128B6DD" w14:textId="77777777" w:rsidTr="00B77372">
        <w:tc>
          <w:tcPr>
            <w:tcW w:w="1819" w:type="dxa"/>
            <w:tcBorders>
              <w:left w:val="single" w:sz="12" w:space="0" w:color="auto"/>
            </w:tcBorders>
          </w:tcPr>
          <w:p w14:paraId="28C280FE" w14:textId="77777777" w:rsidR="00B77372" w:rsidRPr="00394FBC" w:rsidRDefault="00B77372" w:rsidP="00D13DBE">
            <w:pPr>
              <w:jc w:val="left"/>
              <w:rPr>
                <w:sz w:val="12"/>
                <w:szCs w:val="12"/>
              </w:rPr>
            </w:pPr>
            <w:r w:rsidRPr="00394FBC">
              <w:rPr>
                <w:rFonts w:hint="eastAsia"/>
                <w:color w:val="auto"/>
                <w:sz w:val="12"/>
                <w:szCs w:val="12"/>
              </w:rPr>
              <w:t>発電施設</w:t>
            </w:r>
            <w:r w:rsidRPr="00394FBC">
              <w:rPr>
                <w:rFonts w:hint="eastAsia"/>
                <w:sz w:val="12"/>
                <w:szCs w:val="12"/>
              </w:rPr>
              <w:t>4</w:t>
            </w:r>
          </w:p>
        </w:tc>
        <w:tc>
          <w:tcPr>
            <w:tcW w:w="3943" w:type="dxa"/>
          </w:tcPr>
          <w:p w14:paraId="48DB46E5" w14:textId="77777777" w:rsidR="00B77372" w:rsidRPr="00394FBC" w:rsidRDefault="00B77372" w:rsidP="00D13DBE">
            <w:pPr>
              <w:jc w:val="left"/>
              <w:rPr>
                <w:sz w:val="12"/>
                <w:szCs w:val="12"/>
              </w:rPr>
            </w:pPr>
            <w:r w:rsidRPr="00394FBC">
              <w:rPr>
                <w:sz w:val="12"/>
                <w:szCs w:val="12"/>
              </w:rPr>
              <w:t>{"param1":{"name":"パラメータ1","value":"130", "</w:t>
            </w:r>
            <w:proofErr w:type="spellStart"/>
            <w:r w:rsidRPr="00394FBC">
              <w:rPr>
                <w:sz w:val="12"/>
                <w:szCs w:val="12"/>
              </w:rPr>
              <w:t>unit":"kW</w:t>
            </w:r>
            <w:proofErr w:type="spellEnd"/>
            <w:r w:rsidRPr="00394FBC">
              <w:rPr>
                <w:sz w:val="12"/>
                <w:szCs w:val="12"/>
              </w:rPr>
              <w:t>"}}</w:t>
            </w:r>
          </w:p>
        </w:tc>
        <w:tc>
          <w:tcPr>
            <w:tcW w:w="1736" w:type="dxa"/>
          </w:tcPr>
          <w:p w14:paraId="1F3BA8FE" w14:textId="77777777" w:rsidR="00B77372" w:rsidRPr="00394FBC" w:rsidRDefault="00B77372" w:rsidP="00D13DBE">
            <w:pPr>
              <w:jc w:val="left"/>
              <w:rPr>
                <w:sz w:val="12"/>
                <w:szCs w:val="12"/>
              </w:rPr>
            </w:pPr>
            <w:r w:rsidRPr="00394FBC">
              <w:rPr>
                <w:sz w:val="12"/>
                <w:szCs w:val="12"/>
              </w:rPr>
              <w:t>2025-01-27 10:</w:t>
            </w:r>
            <w:r w:rsidRPr="00394FBC">
              <w:rPr>
                <w:rFonts w:hint="eastAsia"/>
                <w:sz w:val="12"/>
                <w:szCs w:val="12"/>
              </w:rPr>
              <w:t>3</w:t>
            </w:r>
            <w:r w:rsidRPr="00394FBC">
              <w:rPr>
                <w:sz w:val="12"/>
                <w:szCs w:val="12"/>
              </w:rPr>
              <w:t>0:00</w:t>
            </w:r>
          </w:p>
        </w:tc>
        <w:tc>
          <w:tcPr>
            <w:tcW w:w="1912" w:type="dxa"/>
            <w:tcBorders>
              <w:right w:val="single" w:sz="12" w:space="0" w:color="auto"/>
            </w:tcBorders>
          </w:tcPr>
          <w:p w14:paraId="4ECEDE08"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0</w:t>
            </w:r>
            <w:r w:rsidRPr="00394FBC">
              <w:rPr>
                <w:sz w:val="12"/>
                <w:szCs w:val="12"/>
              </w:rPr>
              <w:t>:</w:t>
            </w:r>
            <w:r w:rsidRPr="00394FBC">
              <w:rPr>
                <w:rFonts w:hint="eastAsia"/>
                <w:sz w:val="12"/>
                <w:szCs w:val="12"/>
              </w:rPr>
              <w:t>3</w:t>
            </w:r>
            <w:r w:rsidRPr="00394FBC">
              <w:rPr>
                <w:sz w:val="12"/>
                <w:szCs w:val="12"/>
              </w:rPr>
              <w:t>0:</w:t>
            </w:r>
            <w:r w:rsidRPr="00394FBC">
              <w:rPr>
                <w:rFonts w:hint="eastAsia"/>
                <w:sz w:val="12"/>
                <w:szCs w:val="12"/>
              </w:rPr>
              <w:t>2</w:t>
            </w:r>
            <w:r w:rsidRPr="00394FBC">
              <w:rPr>
                <w:sz w:val="12"/>
                <w:szCs w:val="12"/>
              </w:rPr>
              <w:t>0</w:t>
            </w:r>
          </w:p>
        </w:tc>
      </w:tr>
      <w:tr w:rsidR="00B77372" w:rsidRPr="00394FBC" w14:paraId="116463E4" w14:textId="77777777" w:rsidTr="00B77372">
        <w:tc>
          <w:tcPr>
            <w:tcW w:w="1819" w:type="dxa"/>
            <w:tcBorders>
              <w:left w:val="single" w:sz="12" w:space="0" w:color="auto"/>
            </w:tcBorders>
          </w:tcPr>
          <w:p w14:paraId="41FC33F2" w14:textId="77777777" w:rsidR="00B77372" w:rsidRPr="00394FBC" w:rsidRDefault="00B77372" w:rsidP="00D13DBE">
            <w:pPr>
              <w:jc w:val="left"/>
              <w:rPr>
                <w:sz w:val="12"/>
                <w:szCs w:val="12"/>
              </w:rPr>
            </w:pPr>
            <w:r w:rsidRPr="00394FBC">
              <w:rPr>
                <w:rFonts w:hint="eastAsia"/>
                <w:color w:val="auto"/>
                <w:sz w:val="12"/>
                <w:szCs w:val="12"/>
              </w:rPr>
              <w:t>発電施設1</w:t>
            </w:r>
          </w:p>
        </w:tc>
        <w:tc>
          <w:tcPr>
            <w:tcW w:w="3943" w:type="dxa"/>
          </w:tcPr>
          <w:p w14:paraId="0361A7E7" w14:textId="77777777" w:rsidR="00B77372" w:rsidRPr="00394FBC" w:rsidRDefault="00B77372" w:rsidP="00D13DBE">
            <w:pPr>
              <w:jc w:val="left"/>
              <w:rPr>
                <w:sz w:val="12"/>
                <w:szCs w:val="12"/>
              </w:rPr>
            </w:pPr>
            <w:r w:rsidRPr="00394FBC">
              <w:rPr>
                <w:sz w:val="12"/>
                <w:szCs w:val="12"/>
              </w:rPr>
              <w:t>{"param1":{"name":"パラメータ1","value":"135", "</w:t>
            </w:r>
            <w:proofErr w:type="spellStart"/>
            <w:r w:rsidRPr="00394FBC">
              <w:rPr>
                <w:sz w:val="12"/>
                <w:szCs w:val="12"/>
              </w:rPr>
              <w:t>unit":"kW</w:t>
            </w:r>
            <w:proofErr w:type="spellEnd"/>
            <w:r w:rsidRPr="00394FBC">
              <w:rPr>
                <w:sz w:val="12"/>
                <w:szCs w:val="12"/>
              </w:rPr>
              <w:t>"}}</w:t>
            </w:r>
          </w:p>
        </w:tc>
        <w:tc>
          <w:tcPr>
            <w:tcW w:w="1736" w:type="dxa"/>
          </w:tcPr>
          <w:p w14:paraId="54730C5A"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1</w:t>
            </w:r>
            <w:r w:rsidRPr="00394FBC">
              <w:rPr>
                <w:sz w:val="12"/>
                <w:szCs w:val="12"/>
              </w:rPr>
              <w:t>:</w:t>
            </w:r>
            <w:r w:rsidRPr="00394FBC">
              <w:rPr>
                <w:rFonts w:hint="eastAsia"/>
                <w:sz w:val="12"/>
                <w:szCs w:val="12"/>
              </w:rPr>
              <w:t>0</w:t>
            </w:r>
            <w:r w:rsidRPr="00394FBC">
              <w:rPr>
                <w:sz w:val="12"/>
                <w:szCs w:val="12"/>
              </w:rPr>
              <w:t>0:00</w:t>
            </w:r>
          </w:p>
        </w:tc>
        <w:tc>
          <w:tcPr>
            <w:tcW w:w="1912" w:type="dxa"/>
            <w:tcBorders>
              <w:right w:val="single" w:sz="12" w:space="0" w:color="auto"/>
            </w:tcBorders>
          </w:tcPr>
          <w:p w14:paraId="5CADC4D1"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1</w:t>
            </w:r>
            <w:r w:rsidRPr="00394FBC">
              <w:rPr>
                <w:sz w:val="12"/>
                <w:szCs w:val="12"/>
              </w:rPr>
              <w:t>:</w:t>
            </w:r>
            <w:r w:rsidRPr="00394FBC">
              <w:rPr>
                <w:rFonts w:hint="eastAsia"/>
                <w:sz w:val="12"/>
                <w:szCs w:val="12"/>
              </w:rPr>
              <w:t>0</w:t>
            </w:r>
            <w:r w:rsidRPr="00394FBC">
              <w:rPr>
                <w:sz w:val="12"/>
                <w:szCs w:val="12"/>
              </w:rPr>
              <w:t>0:</w:t>
            </w:r>
            <w:r w:rsidRPr="00394FBC">
              <w:rPr>
                <w:rFonts w:hint="eastAsia"/>
                <w:sz w:val="12"/>
                <w:szCs w:val="12"/>
              </w:rPr>
              <w:t>2</w:t>
            </w:r>
            <w:r w:rsidRPr="00394FBC">
              <w:rPr>
                <w:sz w:val="12"/>
                <w:szCs w:val="12"/>
              </w:rPr>
              <w:t>0</w:t>
            </w:r>
          </w:p>
        </w:tc>
      </w:tr>
      <w:tr w:rsidR="00B77372" w:rsidRPr="00394FBC" w14:paraId="16CCED77" w14:textId="77777777" w:rsidTr="00B77372">
        <w:tc>
          <w:tcPr>
            <w:tcW w:w="1819" w:type="dxa"/>
            <w:tcBorders>
              <w:left w:val="single" w:sz="12" w:space="0" w:color="auto"/>
            </w:tcBorders>
          </w:tcPr>
          <w:p w14:paraId="5358CCC3" w14:textId="77777777" w:rsidR="00B77372" w:rsidRPr="00394FBC" w:rsidRDefault="00B77372" w:rsidP="00D13DBE">
            <w:pPr>
              <w:jc w:val="left"/>
              <w:rPr>
                <w:sz w:val="12"/>
                <w:szCs w:val="12"/>
              </w:rPr>
            </w:pPr>
            <w:r w:rsidRPr="00394FBC">
              <w:rPr>
                <w:rFonts w:hint="eastAsia"/>
                <w:color w:val="auto"/>
                <w:sz w:val="12"/>
                <w:szCs w:val="12"/>
              </w:rPr>
              <w:t>発電施設2</w:t>
            </w:r>
          </w:p>
        </w:tc>
        <w:tc>
          <w:tcPr>
            <w:tcW w:w="3943" w:type="dxa"/>
          </w:tcPr>
          <w:p w14:paraId="10B431C1" w14:textId="77777777" w:rsidR="00B77372" w:rsidRPr="00394FBC" w:rsidRDefault="00B77372" w:rsidP="00D13DBE">
            <w:pPr>
              <w:jc w:val="left"/>
              <w:rPr>
                <w:sz w:val="12"/>
                <w:szCs w:val="12"/>
              </w:rPr>
            </w:pPr>
            <w:r w:rsidRPr="00394FBC">
              <w:rPr>
                <w:sz w:val="12"/>
                <w:szCs w:val="12"/>
              </w:rPr>
              <w:t>{"param1":{"name":"パラメータ1","value":"109", "</w:t>
            </w:r>
            <w:proofErr w:type="spellStart"/>
            <w:r w:rsidRPr="00394FBC">
              <w:rPr>
                <w:sz w:val="12"/>
                <w:szCs w:val="12"/>
              </w:rPr>
              <w:t>unit":"kW</w:t>
            </w:r>
            <w:proofErr w:type="spellEnd"/>
            <w:r w:rsidRPr="00394FBC">
              <w:rPr>
                <w:sz w:val="12"/>
                <w:szCs w:val="12"/>
              </w:rPr>
              <w:t>"}}</w:t>
            </w:r>
          </w:p>
        </w:tc>
        <w:tc>
          <w:tcPr>
            <w:tcW w:w="1736" w:type="dxa"/>
          </w:tcPr>
          <w:p w14:paraId="6BE57594"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1</w:t>
            </w:r>
            <w:r w:rsidRPr="00394FBC">
              <w:rPr>
                <w:sz w:val="12"/>
                <w:szCs w:val="12"/>
              </w:rPr>
              <w:t>:</w:t>
            </w:r>
            <w:r w:rsidRPr="00394FBC">
              <w:rPr>
                <w:rFonts w:hint="eastAsia"/>
                <w:sz w:val="12"/>
                <w:szCs w:val="12"/>
              </w:rPr>
              <w:t>0</w:t>
            </w:r>
            <w:r w:rsidRPr="00394FBC">
              <w:rPr>
                <w:sz w:val="12"/>
                <w:szCs w:val="12"/>
              </w:rPr>
              <w:t>0:00</w:t>
            </w:r>
          </w:p>
        </w:tc>
        <w:tc>
          <w:tcPr>
            <w:tcW w:w="1912" w:type="dxa"/>
            <w:tcBorders>
              <w:right w:val="single" w:sz="12" w:space="0" w:color="auto"/>
            </w:tcBorders>
          </w:tcPr>
          <w:p w14:paraId="5CDC9F02"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1</w:t>
            </w:r>
            <w:r w:rsidRPr="00394FBC">
              <w:rPr>
                <w:sz w:val="12"/>
                <w:szCs w:val="12"/>
              </w:rPr>
              <w:t>:</w:t>
            </w:r>
            <w:r w:rsidRPr="00394FBC">
              <w:rPr>
                <w:rFonts w:hint="eastAsia"/>
                <w:sz w:val="12"/>
                <w:szCs w:val="12"/>
              </w:rPr>
              <w:t>0</w:t>
            </w:r>
            <w:r w:rsidRPr="00394FBC">
              <w:rPr>
                <w:sz w:val="12"/>
                <w:szCs w:val="12"/>
              </w:rPr>
              <w:t>0:</w:t>
            </w:r>
            <w:r w:rsidRPr="00394FBC">
              <w:rPr>
                <w:rFonts w:hint="eastAsia"/>
                <w:sz w:val="12"/>
                <w:szCs w:val="12"/>
              </w:rPr>
              <w:t>2</w:t>
            </w:r>
            <w:r w:rsidRPr="00394FBC">
              <w:rPr>
                <w:sz w:val="12"/>
                <w:szCs w:val="12"/>
              </w:rPr>
              <w:t>0</w:t>
            </w:r>
          </w:p>
        </w:tc>
      </w:tr>
      <w:tr w:rsidR="00B77372" w:rsidRPr="00394FBC" w14:paraId="3AEA4361" w14:textId="77777777" w:rsidTr="00B77372">
        <w:tc>
          <w:tcPr>
            <w:tcW w:w="1819" w:type="dxa"/>
            <w:tcBorders>
              <w:left w:val="single" w:sz="12" w:space="0" w:color="auto"/>
            </w:tcBorders>
          </w:tcPr>
          <w:p w14:paraId="4EBEAA9F" w14:textId="77777777" w:rsidR="00B77372" w:rsidRPr="00394FBC" w:rsidRDefault="00B77372" w:rsidP="00D13DBE">
            <w:pPr>
              <w:jc w:val="left"/>
              <w:rPr>
                <w:sz w:val="12"/>
                <w:szCs w:val="12"/>
              </w:rPr>
            </w:pPr>
            <w:r w:rsidRPr="00394FBC">
              <w:rPr>
                <w:rFonts w:hint="eastAsia"/>
                <w:color w:val="auto"/>
                <w:sz w:val="12"/>
                <w:szCs w:val="12"/>
              </w:rPr>
              <w:t>発電施設</w:t>
            </w:r>
            <w:r w:rsidRPr="00394FBC">
              <w:rPr>
                <w:rFonts w:hint="eastAsia"/>
                <w:sz w:val="12"/>
                <w:szCs w:val="12"/>
              </w:rPr>
              <w:t>3</w:t>
            </w:r>
          </w:p>
        </w:tc>
        <w:tc>
          <w:tcPr>
            <w:tcW w:w="3943" w:type="dxa"/>
          </w:tcPr>
          <w:p w14:paraId="03A47F0A" w14:textId="77777777" w:rsidR="00B77372" w:rsidRPr="00394FBC" w:rsidRDefault="00B77372" w:rsidP="00D13DBE">
            <w:pPr>
              <w:jc w:val="left"/>
              <w:rPr>
                <w:sz w:val="12"/>
                <w:szCs w:val="12"/>
              </w:rPr>
            </w:pPr>
            <w:r w:rsidRPr="00394FBC">
              <w:rPr>
                <w:sz w:val="12"/>
                <w:szCs w:val="12"/>
              </w:rPr>
              <w:t>{"param1":{"name":"パラメータ1","value":"126", "</w:t>
            </w:r>
            <w:proofErr w:type="spellStart"/>
            <w:r w:rsidRPr="00394FBC">
              <w:rPr>
                <w:sz w:val="12"/>
                <w:szCs w:val="12"/>
              </w:rPr>
              <w:t>unit":"kW</w:t>
            </w:r>
            <w:proofErr w:type="spellEnd"/>
            <w:r w:rsidRPr="00394FBC">
              <w:rPr>
                <w:sz w:val="12"/>
                <w:szCs w:val="12"/>
              </w:rPr>
              <w:t>"}}</w:t>
            </w:r>
          </w:p>
        </w:tc>
        <w:tc>
          <w:tcPr>
            <w:tcW w:w="1736" w:type="dxa"/>
          </w:tcPr>
          <w:p w14:paraId="58AA5DFA"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1</w:t>
            </w:r>
            <w:r w:rsidRPr="00394FBC">
              <w:rPr>
                <w:sz w:val="12"/>
                <w:szCs w:val="12"/>
              </w:rPr>
              <w:t>:</w:t>
            </w:r>
            <w:r w:rsidRPr="00394FBC">
              <w:rPr>
                <w:rFonts w:hint="eastAsia"/>
                <w:sz w:val="12"/>
                <w:szCs w:val="12"/>
              </w:rPr>
              <w:t>0</w:t>
            </w:r>
            <w:r w:rsidRPr="00394FBC">
              <w:rPr>
                <w:sz w:val="12"/>
                <w:szCs w:val="12"/>
              </w:rPr>
              <w:t>0:00</w:t>
            </w:r>
          </w:p>
        </w:tc>
        <w:tc>
          <w:tcPr>
            <w:tcW w:w="1912" w:type="dxa"/>
            <w:tcBorders>
              <w:right w:val="single" w:sz="12" w:space="0" w:color="auto"/>
            </w:tcBorders>
          </w:tcPr>
          <w:p w14:paraId="1AE41444"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1</w:t>
            </w:r>
            <w:r w:rsidRPr="00394FBC">
              <w:rPr>
                <w:sz w:val="12"/>
                <w:szCs w:val="12"/>
              </w:rPr>
              <w:t>:</w:t>
            </w:r>
            <w:r w:rsidRPr="00394FBC">
              <w:rPr>
                <w:rFonts w:hint="eastAsia"/>
                <w:sz w:val="12"/>
                <w:szCs w:val="12"/>
              </w:rPr>
              <w:t>0</w:t>
            </w:r>
            <w:r w:rsidRPr="00394FBC">
              <w:rPr>
                <w:sz w:val="12"/>
                <w:szCs w:val="12"/>
              </w:rPr>
              <w:t>0:</w:t>
            </w:r>
            <w:r w:rsidRPr="00394FBC">
              <w:rPr>
                <w:rFonts w:hint="eastAsia"/>
                <w:sz w:val="12"/>
                <w:szCs w:val="12"/>
              </w:rPr>
              <w:t>2</w:t>
            </w:r>
            <w:r w:rsidRPr="00394FBC">
              <w:rPr>
                <w:sz w:val="12"/>
                <w:szCs w:val="12"/>
              </w:rPr>
              <w:t>0</w:t>
            </w:r>
          </w:p>
        </w:tc>
      </w:tr>
      <w:tr w:rsidR="00B77372" w:rsidRPr="00394FBC" w14:paraId="03E9CEA2" w14:textId="77777777" w:rsidTr="00B77372">
        <w:tc>
          <w:tcPr>
            <w:tcW w:w="1819" w:type="dxa"/>
            <w:tcBorders>
              <w:left w:val="single" w:sz="12" w:space="0" w:color="auto"/>
              <w:bottom w:val="single" w:sz="12" w:space="0" w:color="auto"/>
            </w:tcBorders>
          </w:tcPr>
          <w:p w14:paraId="4827AF70" w14:textId="77777777" w:rsidR="00B77372" w:rsidRPr="00394FBC" w:rsidRDefault="00B77372" w:rsidP="00D13DBE">
            <w:pPr>
              <w:jc w:val="left"/>
              <w:rPr>
                <w:sz w:val="12"/>
                <w:szCs w:val="12"/>
              </w:rPr>
            </w:pPr>
            <w:r w:rsidRPr="00394FBC">
              <w:rPr>
                <w:rFonts w:hint="eastAsia"/>
                <w:color w:val="auto"/>
                <w:sz w:val="12"/>
                <w:szCs w:val="12"/>
              </w:rPr>
              <w:t>発電施設</w:t>
            </w:r>
            <w:r w:rsidRPr="00394FBC">
              <w:rPr>
                <w:rFonts w:hint="eastAsia"/>
                <w:sz w:val="12"/>
                <w:szCs w:val="12"/>
              </w:rPr>
              <w:t>4</w:t>
            </w:r>
          </w:p>
        </w:tc>
        <w:tc>
          <w:tcPr>
            <w:tcW w:w="3943" w:type="dxa"/>
            <w:tcBorders>
              <w:bottom w:val="single" w:sz="12" w:space="0" w:color="auto"/>
            </w:tcBorders>
          </w:tcPr>
          <w:p w14:paraId="3582354D" w14:textId="77777777" w:rsidR="00B77372" w:rsidRPr="00394FBC" w:rsidRDefault="00B77372" w:rsidP="00D13DBE">
            <w:pPr>
              <w:jc w:val="left"/>
              <w:rPr>
                <w:sz w:val="12"/>
                <w:szCs w:val="12"/>
              </w:rPr>
            </w:pPr>
            <w:r w:rsidRPr="00394FBC">
              <w:rPr>
                <w:sz w:val="12"/>
                <w:szCs w:val="12"/>
              </w:rPr>
              <w:t>{"param1":{"name":"パラメータ1","value":"135", "</w:t>
            </w:r>
            <w:proofErr w:type="spellStart"/>
            <w:r w:rsidRPr="00394FBC">
              <w:rPr>
                <w:sz w:val="12"/>
                <w:szCs w:val="12"/>
              </w:rPr>
              <w:t>unit":"kW</w:t>
            </w:r>
            <w:proofErr w:type="spellEnd"/>
            <w:r w:rsidRPr="00394FBC">
              <w:rPr>
                <w:sz w:val="12"/>
                <w:szCs w:val="12"/>
              </w:rPr>
              <w:t>"}}</w:t>
            </w:r>
          </w:p>
        </w:tc>
        <w:tc>
          <w:tcPr>
            <w:tcW w:w="1736" w:type="dxa"/>
            <w:tcBorders>
              <w:bottom w:val="single" w:sz="12" w:space="0" w:color="auto"/>
            </w:tcBorders>
          </w:tcPr>
          <w:p w14:paraId="5F43AE1A"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1</w:t>
            </w:r>
            <w:r w:rsidRPr="00394FBC">
              <w:rPr>
                <w:sz w:val="12"/>
                <w:szCs w:val="12"/>
              </w:rPr>
              <w:t>:</w:t>
            </w:r>
            <w:r w:rsidRPr="00394FBC">
              <w:rPr>
                <w:rFonts w:hint="eastAsia"/>
                <w:sz w:val="12"/>
                <w:szCs w:val="12"/>
              </w:rPr>
              <w:t>0</w:t>
            </w:r>
            <w:r w:rsidRPr="00394FBC">
              <w:rPr>
                <w:sz w:val="12"/>
                <w:szCs w:val="12"/>
              </w:rPr>
              <w:t>0:00</w:t>
            </w:r>
          </w:p>
        </w:tc>
        <w:tc>
          <w:tcPr>
            <w:tcW w:w="1912" w:type="dxa"/>
            <w:tcBorders>
              <w:bottom w:val="single" w:sz="12" w:space="0" w:color="auto"/>
              <w:right w:val="single" w:sz="12" w:space="0" w:color="auto"/>
            </w:tcBorders>
          </w:tcPr>
          <w:p w14:paraId="427B0133" w14:textId="77777777" w:rsidR="00B77372" w:rsidRPr="00394FBC" w:rsidRDefault="00B77372" w:rsidP="00D13DBE">
            <w:pPr>
              <w:jc w:val="left"/>
              <w:rPr>
                <w:sz w:val="12"/>
                <w:szCs w:val="12"/>
              </w:rPr>
            </w:pPr>
            <w:r w:rsidRPr="00394FBC">
              <w:rPr>
                <w:sz w:val="12"/>
                <w:szCs w:val="12"/>
              </w:rPr>
              <w:t>2025-01-27 1</w:t>
            </w:r>
            <w:r w:rsidRPr="00394FBC">
              <w:rPr>
                <w:rFonts w:hint="eastAsia"/>
                <w:sz w:val="12"/>
                <w:szCs w:val="12"/>
              </w:rPr>
              <w:t>1</w:t>
            </w:r>
            <w:r w:rsidRPr="00394FBC">
              <w:rPr>
                <w:sz w:val="12"/>
                <w:szCs w:val="12"/>
              </w:rPr>
              <w:t>:</w:t>
            </w:r>
            <w:r w:rsidRPr="00394FBC">
              <w:rPr>
                <w:rFonts w:hint="eastAsia"/>
                <w:sz w:val="12"/>
                <w:szCs w:val="12"/>
              </w:rPr>
              <w:t>0</w:t>
            </w:r>
            <w:r w:rsidRPr="00394FBC">
              <w:rPr>
                <w:sz w:val="12"/>
                <w:szCs w:val="12"/>
              </w:rPr>
              <w:t>0:</w:t>
            </w:r>
            <w:r w:rsidRPr="00394FBC">
              <w:rPr>
                <w:rFonts w:hint="eastAsia"/>
                <w:sz w:val="12"/>
                <w:szCs w:val="12"/>
              </w:rPr>
              <w:t>2</w:t>
            </w:r>
            <w:r w:rsidRPr="00394FBC">
              <w:rPr>
                <w:sz w:val="12"/>
                <w:szCs w:val="12"/>
              </w:rPr>
              <w:t>0</w:t>
            </w:r>
          </w:p>
        </w:tc>
      </w:tr>
    </w:tbl>
    <w:p w14:paraId="19F47FA4" w14:textId="472545B2" w:rsidR="00B77372" w:rsidRPr="00FD3A3B" w:rsidRDefault="00B77372" w:rsidP="00B77372">
      <w:pPr>
        <w:pStyle w:val="4"/>
        <w:numPr>
          <w:ilvl w:val="0"/>
          <w:numId w:val="14"/>
        </w:numPr>
        <w:spacing w:after="72"/>
      </w:pPr>
      <w:r>
        <w:rPr>
          <w:rFonts w:hint="eastAsia"/>
        </w:rPr>
        <w:t>特定施設のデータ参照</w:t>
      </w:r>
    </w:p>
    <w:p w14:paraId="02DDD4A2" w14:textId="72535885" w:rsidR="00B77372" w:rsidRPr="000A7D38" w:rsidRDefault="00D66BA7" w:rsidP="000A7D38">
      <w:pPr>
        <w:pStyle w:val="5"/>
        <w:numPr>
          <w:ilvl w:val="0"/>
          <w:numId w:val="15"/>
        </w:numPr>
        <w:ind w:leftChars="0" w:left="142" w:firstLine="0"/>
        <w:rPr>
          <w:b/>
          <w:bCs/>
        </w:rPr>
      </w:pPr>
      <w:r>
        <w:rPr>
          <w:noProof/>
        </w:rPr>
        <w:pict w14:anchorId="684EFAEF">
          <v:shape id="テキスト ボックス 31" o:spid="_x0000_s2062" type="#_x0000_t202" style="position:absolute;left:0;text-align:left;margin-left:11.7pt;margin-top:14.55pt;width:424.9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YLPAIAAIMEAAAOAAAAZHJzL2Uyb0RvYy54bWysVE1v2zAMvQ/YfxB0X5zvrE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" fillcolor="white [3201]" strokeweight=".5pt">
            <v:textbox>
              <w:txbxContent>
                <w:p w14:paraId="2A2332D5" w14:textId="77777777" w:rsidR="000A7D38" w:rsidRPr="00A9260D" w:rsidRDefault="000A7D38" w:rsidP="000A7D38">
                  <w:pPr>
                    <w:rPr>
                      <w:sz w:val="16"/>
                      <w:szCs w:val="16"/>
                    </w:rPr>
                  </w:pPr>
                  <w:r w:rsidRPr="00A9260D">
                    <w:rPr>
                      <w:sz w:val="16"/>
                      <w:szCs w:val="16"/>
                    </w:rPr>
                    <w:t>{  # JSON</w:t>
                  </w:r>
                  <w:r w:rsidRPr="00A9260D">
                    <w:rPr>
                      <w:rFonts w:hint="eastAsia"/>
                      <w:sz w:val="16"/>
                      <w:szCs w:val="16"/>
                    </w:rPr>
                    <w:t>形式での指定（改行・インデントは視認性のために含め</w:t>
                  </w:r>
                  <w:r>
                    <w:rPr>
                      <w:rFonts w:hint="eastAsia"/>
                      <w:sz w:val="16"/>
                      <w:szCs w:val="16"/>
                    </w:rPr>
                    <w:t>る</w:t>
                  </w:r>
                  <w:r w:rsidRPr="00A9260D">
                    <w:rPr>
                      <w:rFonts w:hint="eastAsia"/>
                      <w:sz w:val="16"/>
                      <w:szCs w:val="16"/>
                    </w:rPr>
                    <w:t>）</w:t>
                  </w:r>
                </w:p>
                <w:p w14:paraId="2361D00D" w14:textId="77777777" w:rsidR="000A7D38" w:rsidRPr="00A9260D" w:rsidRDefault="000A7D38" w:rsidP="000A7D38">
                  <w:pPr>
                    <w:rPr>
                      <w:sz w:val="16"/>
                      <w:szCs w:val="16"/>
                    </w:rPr>
                  </w:pPr>
                  <w:r w:rsidRPr="00A9260D">
                    <w:rPr>
                      <w:sz w:val="16"/>
                      <w:szCs w:val="16"/>
                    </w:rPr>
                    <w:t xml:space="preserve">  "type": "</w:t>
                  </w:r>
                  <w:r>
                    <w:rPr>
                      <w:rFonts w:hint="eastAsia"/>
                      <w:sz w:val="16"/>
                      <w:szCs w:val="16"/>
                    </w:rPr>
                    <w:t>sample</w:t>
                  </w:r>
                  <w:r w:rsidRPr="00A9260D">
                    <w:rPr>
                      <w:sz w:val="16"/>
                      <w:szCs w:val="16"/>
                    </w:rPr>
                    <w:t xml:space="preserve">",                 # </w:t>
                  </w:r>
                  <w:r w:rsidRPr="00A9260D">
                    <w:rPr>
                      <w:rFonts w:hint="eastAsia"/>
                      <w:sz w:val="16"/>
                      <w:szCs w:val="16"/>
                    </w:rPr>
                    <w:t>取得対象の施設の指定（必須項目）</w:t>
                  </w:r>
                </w:p>
                <w:p w14:paraId="7A773ED0" w14:textId="77777777" w:rsidR="000A7D38" w:rsidRPr="00A9260D" w:rsidRDefault="000A7D38" w:rsidP="000A7D38">
                  <w:pPr>
                    <w:rPr>
                      <w:sz w:val="16"/>
                      <w:szCs w:val="16"/>
                    </w:rPr>
                  </w:pPr>
                  <w:r w:rsidRPr="00A9260D">
                    <w:rPr>
                      <w:sz w:val="16"/>
                      <w:szCs w:val="16"/>
                    </w:rPr>
                    <w:t>}</w:t>
                  </w:r>
                </w:p>
                <w:p w14:paraId="4BB1A554" w14:textId="77777777" w:rsidR="000A7D38" w:rsidRPr="00A9260D" w:rsidRDefault="000A7D38" w:rsidP="000A7D38">
                  <w:pPr>
                    <w:rPr>
                      <w:sz w:val="16"/>
                      <w:szCs w:val="16"/>
                    </w:rPr>
                  </w:pPr>
                </w:p>
              </w:txbxContent>
            </v:textbox>
          </v:shape>
        </w:pict>
      </w:r>
      <w:r w:rsidR="00B77372" w:rsidRPr="000A7D38">
        <w:rPr>
          <w:rFonts w:hint="eastAsia"/>
          <w:b/>
          <w:bCs/>
        </w:rPr>
        <w:t>リクエストパラメータ</w:t>
      </w:r>
    </w:p>
    <w:p w14:paraId="67393D60" w14:textId="11F1D42F" w:rsidR="00B77372" w:rsidRDefault="00B77372" w:rsidP="00B77372">
      <w:pPr>
        <w:ind w:leftChars="71" w:left="142" w:firstLineChars="71" w:firstLine="142"/>
      </w:pPr>
    </w:p>
    <w:p w14:paraId="2FAC3C74" w14:textId="77777777" w:rsidR="000A7D38" w:rsidRDefault="000A7D38" w:rsidP="00B77372">
      <w:pPr>
        <w:ind w:leftChars="71" w:left="142" w:firstLineChars="71" w:firstLine="142"/>
      </w:pPr>
    </w:p>
    <w:p w14:paraId="49D3783F" w14:textId="77777777" w:rsidR="000A7D38" w:rsidRDefault="000A7D38" w:rsidP="00B77372">
      <w:pPr>
        <w:ind w:leftChars="71" w:left="142" w:firstLineChars="71" w:firstLine="142"/>
      </w:pPr>
    </w:p>
    <w:p w14:paraId="3262DC46" w14:textId="02AF64B2" w:rsidR="000A7D38" w:rsidRPr="000A7D38" w:rsidRDefault="00D66BA7" w:rsidP="000A7D38">
      <w:pPr>
        <w:pStyle w:val="5"/>
        <w:numPr>
          <w:ilvl w:val="0"/>
          <w:numId w:val="15"/>
        </w:numPr>
        <w:ind w:leftChars="0" w:left="142" w:firstLine="0"/>
        <w:rPr>
          <w:b/>
          <w:bCs/>
        </w:rPr>
      </w:pPr>
      <w:r>
        <w:rPr>
          <w:noProof/>
        </w:rPr>
        <w:pict w14:anchorId="3557DE23">
          <v:shape id="_x0000_s2061" type="#_x0000_t202" style="position:absolute;left:0;text-align:left;margin-left:11.25pt;margin-top:15.25pt;width:424.9pt;height:42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" fillcolor="white [3201]" strokeweight=".5pt">
            <v:textbox>
              <w:txbxContent>
                <w:p w14:paraId="10C8795C" w14:textId="7B3F2B54" w:rsidR="000A7D38" w:rsidRPr="00A9260D" w:rsidRDefault="000A7D38" w:rsidP="000A7D38">
                  <w:pPr>
                    <w:rPr>
                      <w:sz w:val="16"/>
                      <w:szCs w:val="16"/>
                    </w:rPr>
                  </w:pPr>
                  <w:r w:rsidRPr="00A9260D">
                    <w:rPr>
                      <w:sz w:val="16"/>
                      <w:szCs w:val="16"/>
                    </w:rPr>
                    <w:t>{  # JSON</w:t>
                  </w:r>
                  <w:r w:rsidRPr="00A9260D">
                    <w:rPr>
                      <w:rFonts w:hint="eastAsia"/>
                      <w:sz w:val="16"/>
                      <w:szCs w:val="16"/>
                    </w:rPr>
                    <w:t>形式での応答（改行・インデントは視認性のために含め</w:t>
                  </w:r>
                  <w:r w:rsidR="008021F7">
                    <w:rPr>
                      <w:rFonts w:hint="eastAsia"/>
                      <w:sz w:val="16"/>
                      <w:szCs w:val="16"/>
                    </w:rPr>
                    <w:t>る</w:t>
                  </w:r>
                  <w:r w:rsidRPr="00A9260D">
                    <w:rPr>
                      <w:rFonts w:hint="eastAsia"/>
                      <w:sz w:val="16"/>
                      <w:szCs w:val="16"/>
                    </w:rPr>
                    <w:t>）</w:t>
                  </w:r>
                </w:p>
                <w:p w14:paraId="75E47711" w14:textId="77777777" w:rsidR="000A7D38" w:rsidRPr="00A9260D" w:rsidRDefault="000A7D38" w:rsidP="000A7D38">
                  <w:pPr>
                    <w:rPr>
                      <w:sz w:val="16"/>
                      <w:szCs w:val="16"/>
                    </w:rPr>
                  </w:pPr>
                  <w:r w:rsidRPr="00A9260D">
                    <w:rPr>
                      <w:sz w:val="16"/>
                      <w:szCs w:val="16"/>
                    </w:rPr>
                    <w:t xml:space="preserve">  "type": "</w:t>
                  </w:r>
                  <w:r w:rsidRPr="00B67A93">
                    <w:rPr>
                      <w:rFonts w:hint="eastAsia"/>
                      <w:sz w:val="16"/>
                      <w:szCs w:val="16"/>
                    </w:rPr>
                    <w:t>sample</w:t>
                  </w:r>
                  <w:r w:rsidRPr="00A9260D">
                    <w:rPr>
                      <w:sz w:val="16"/>
                      <w:szCs w:val="16"/>
                    </w:rPr>
                    <w:t>",</w:t>
                  </w:r>
                </w:p>
                <w:p w14:paraId="58B8AD4D" w14:textId="77777777" w:rsidR="000A7D38" w:rsidRPr="00A9260D" w:rsidRDefault="000A7D38" w:rsidP="000A7D38">
                  <w:pPr>
                    <w:rPr>
                      <w:sz w:val="16"/>
                      <w:szCs w:val="16"/>
                    </w:rPr>
                  </w:pPr>
                  <w:r w:rsidRPr="00A9260D">
                    <w:rPr>
                      <w:sz w:val="16"/>
                      <w:szCs w:val="16"/>
                    </w:rPr>
                    <w:t xml:space="preserve">  "datalist": [ {</w:t>
                  </w:r>
                </w:p>
                <w:p w14:paraId="3FDD52FE"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発電施設4</w:t>
                  </w:r>
                  <w:r w:rsidRPr="00A9260D">
                    <w:rPr>
                      <w:sz w:val="16"/>
                      <w:szCs w:val="16"/>
                    </w:rPr>
                    <w:t>",</w:t>
                  </w:r>
                </w:p>
                <w:p w14:paraId="28C5A2F5" w14:textId="77777777" w:rsidR="000A7D38" w:rsidRPr="00A9260D" w:rsidRDefault="000A7D38" w:rsidP="000A7D38">
                  <w:pPr>
                    <w:rPr>
                      <w:sz w:val="16"/>
                      <w:szCs w:val="16"/>
                    </w:rPr>
                  </w:pPr>
                  <w:r w:rsidRPr="00A9260D">
                    <w:rPr>
                      <w:sz w:val="16"/>
                      <w:szCs w:val="16"/>
                    </w:rPr>
                    <w:t xml:space="preserve">       "collect_dt": "2025-01-27 1</w:t>
                  </w:r>
                  <w:r w:rsidRPr="00B67A93">
                    <w:rPr>
                      <w:rFonts w:hint="eastAsia"/>
                      <w:sz w:val="16"/>
                      <w:szCs w:val="16"/>
                    </w:rPr>
                    <w:t>1</w:t>
                  </w:r>
                  <w:r w:rsidRPr="00A9260D">
                    <w:rPr>
                      <w:sz w:val="16"/>
                      <w:szCs w:val="16"/>
                    </w:rPr>
                    <w:t>:</w:t>
                  </w:r>
                  <w:r w:rsidRPr="00B67A93">
                    <w:rPr>
                      <w:rFonts w:hint="eastAsia"/>
                      <w:sz w:val="16"/>
                      <w:szCs w:val="16"/>
                    </w:rPr>
                    <w:t>0</w:t>
                  </w:r>
                  <w:r>
                    <w:rPr>
                      <w:rFonts w:hint="eastAsia"/>
                      <w:sz w:val="16"/>
                      <w:szCs w:val="16"/>
                    </w:rPr>
                    <w:t>0</w:t>
                  </w:r>
                  <w:r w:rsidRPr="00A9260D">
                    <w:rPr>
                      <w:sz w:val="16"/>
                      <w:szCs w:val="16"/>
                    </w:rPr>
                    <w:t>:00",</w:t>
                  </w:r>
                </w:p>
                <w:p w14:paraId="41094BD3" w14:textId="77777777" w:rsidR="000A7D38" w:rsidRPr="00A9260D" w:rsidRDefault="000A7D38" w:rsidP="000A7D38">
                  <w:pPr>
                    <w:rPr>
                      <w:sz w:val="16"/>
                      <w:szCs w:val="16"/>
                    </w:rPr>
                  </w:pPr>
                  <w:r w:rsidRPr="00A9260D">
                    <w:rPr>
                      <w:sz w:val="16"/>
                      <w:szCs w:val="16"/>
                    </w:rPr>
                    <w:t xml:space="preserve">       "create_dt": "2025-01-27 1</w:t>
                  </w:r>
                  <w:r w:rsidRPr="00B67A93">
                    <w:rPr>
                      <w:rFonts w:hint="eastAsia"/>
                      <w:sz w:val="16"/>
                      <w:szCs w:val="16"/>
                    </w:rPr>
                    <w:t>1</w:t>
                  </w:r>
                  <w:r w:rsidRPr="00A9260D">
                    <w:rPr>
                      <w:sz w:val="16"/>
                      <w:szCs w:val="16"/>
                    </w:rPr>
                    <w:t>:</w:t>
                  </w:r>
                  <w:r w:rsidRPr="00B67A93">
                    <w:rPr>
                      <w:rFonts w:hint="eastAsia"/>
                      <w:sz w:val="16"/>
                      <w:szCs w:val="16"/>
                    </w:rPr>
                    <w:t>00</w:t>
                  </w:r>
                  <w:r w:rsidRPr="00A9260D">
                    <w:rPr>
                      <w:sz w:val="16"/>
                      <w:szCs w:val="16"/>
                    </w:rPr>
                    <w:t>:2</w:t>
                  </w:r>
                  <w:r w:rsidRPr="00B67A93">
                    <w:rPr>
                      <w:rFonts w:hint="eastAsia"/>
                      <w:sz w:val="16"/>
                      <w:szCs w:val="16"/>
                    </w:rPr>
                    <w:t>0</w:t>
                  </w:r>
                  <w:r w:rsidRPr="00A9260D">
                    <w:rPr>
                      <w:sz w:val="16"/>
                      <w:szCs w:val="16"/>
                    </w:rPr>
                    <w:t>"</w:t>
                  </w:r>
                </w:p>
                <w:p w14:paraId="1CAEA7AF" w14:textId="77777777" w:rsidR="000A7D38" w:rsidRPr="00A9260D" w:rsidRDefault="000A7D38" w:rsidP="000A7D38">
                  <w:pPr>
                    <w:rPr>
                      <w:sz w:val="16"/>
                      <w:szCs w:val="16"/>
                    </w:rPr>
                  </w:pPr>
                  <w:r w:rsidRPr="00A9260D">
                    <w:rPr>
                      <w:sz w:val="16"/>
                      <w:szCs w:val="16"/>
                    </w:rPr>
                    <w:t xml:space="preserve">       "data": {</w:t>
                  </w:r>
                </w:p>
                <w:p w14:paraId="7363A9BB"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,"value":"13</w:t>
                  </w:r>
                  <w:r w:rsidRPr="00B67A93">
                    <w:rPr>
                      <w:rFonts w:hint="eastAsia"/>
                      <w:sz w:val="16"/>
                      <w:szCs w:val="16"/>
                    </w:rPr>
                    <w:t>5</w:t>
                  </w:r>
                  <w:r w:rsidRPr="00A9260D">
                    <w:rPr>
                      <w:sz w:val="16"/>
                      <w:szCs w:val="16"/>
                    </w:rPr>
                    <w:t>", "unit":"kW"}</w:t>
                  </w:r>
                </w:p>
                <w:p w14:paraId="51735DDF" w14:textId="77777777" w:rsidR="000A7D38" w:rsidRPr="00A9260D" w:rsidRDefault="000A7D38" w:rsidP="000A7D38">
                  <w:pPr>
                    <w:rPr>
                      <w:sz w:val="16"/>
                      <w:szCs w:val="16"/>
                    </w:rPr>
                  </w:pPr>
                  <w:r w:rsidRPr="00A9260D">
                    <w:rPr>
                      <w:sz w:val="16"/>
                      <w:szCs w:val="16"/>
                    </w:rPr>
                    <w:t xml:space="preserve">      }</w:t>
                  </w:r>
                </w:p>
                <w:p w14:paraId="51E5266D" w14:textId="77777777" w:rsidR="000A7D38" w:rsidRPr="00A9260D" w:rsidRDefault="000A7D38" w:rsidP="000A7D38">
                  <w:pPr>
                    <w:rPr>
                      <w:sz w:val="16"/>
                      <w:szCs w:val="16"/>
                    </w:rPr>
                  </w:pPr>
                  <w:r w:rsidRPr="00A9260D">
                    <w:rPr>
                      <w:sz w:val="16"/>
                      <w:szCs w:val="16"/>
                    </w:rPr>
                    <w:t xml:space="preserve">    }, {</w:t>
                  </w:r>
                </w:p>
                <w:p w14:paraId="5F000B72"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発電施設3</w:t>
                  </w:r>
                  <w:r w:rsidRPr="00A9260D">
                    <w:rPr>
                      <w:sz w:val="16"/>
                      <w:szCs w:val="16"/>
                    </w:rPr>
                    <w:t>",</w:t>
                  </w:r>
                </w:p>
                <w:p w14:paraId="1FC40B2D" w14:textId="77777777" w:rsidR="000A7D38" w:rsidRPr="00A9260D" w:rsidRDefault="000A7D38" w:rsidP="000A7D38">
                  <w:pPr>
                    <w:rPr>
                      <w:sz w:val="16"/>
                      <w:szCs w:val="16"/>
                    </w:rPr>
                  </w:pPr>
                  <w:r w:rsidRPr="00A9260D">
                    <w:rPr>
                      <w:sz w:val="16"/>
                      <w:szCs w:val="16"/>
                    </w:rPr>
                    <w:t xml:space="preserve">       "collect_dt": "2025-01-27 1</w:t>
                  </w:r>
                  <w:r w:rsidRPr="00B67A93">
                    <w:rPr>
                      <w:rFonts w:hint="eastAsia"/>
                      <w:sz w:val="16"/>
                      <w:szCs w:val="16"/>
                    </w:rPr>
                    <w:t>1</w:t>
                  </w:r>
                  <w:r w:rsidRPr="00A9260D">
                    <w:rPr>
                      <w:sz w:val="16"/>
                      <w:szCs w:val="16"/>
                    </w:rPr>
                    <w:t>:</w:t>
                  </w:r>
                  <w:r>
                    <w:rPr>
                      <w:rFonts w:hint="eastAsia"/>
                      <w:sz w:val="16"/>
                      <w:szCs w:val="16"/>
                    </w:rPr>
                    <w:t>0</w:t>
                  </w:r>
                  <w:r w:rsidRPr="00B67A93">
                    <w:rPr>
                      <w:rFonts w:hint="eastAsia"/>
                      <w:sz w:val="16"/>
                      <w:szCs w:val="16"/>
                    </w:rPr>
                    <w:t>0</w:t>
                  </w:r>
                  <w:r w:rsidRPr="00A9260D">
                    <w:rPr>
                      <w:sz w:val="16"/>
                      <w:szCs w:val="16"/>
                    </w:rPr>
                    <w:t>:00",</w:t>
                  </w:r>
                </w:p>
                <w:p w14:paraId="3EED935E" w14:textId="77777777" w:rsidR="000A7D38" w:rsidRPr="00A9260D" w:rsidRDefault="000A7D38" w:rsidP="000A7D38">
                  <w:pPr>
                    <w:rPr>
                      <w:sz w:val="16"/>
                      <w:szCs w:val="16"/>
                    </w:rPr>
                  </w:pPr>
                  <w:r w:rsidRPr="00A9260D">
                    <w:rPr>
                      <w:sz w:val="16"/>
                      <w:szCs w:val="16"/>
                    </w:rPr>
                    <w:t xml:space="preserve">       "create_dt": "2025-01-27 1</w:t>
                  </w:r>
                  <w:r w:rsidRPr="00B67A93">
                    <w:rPr>
                      <w:rFonts w:hint="eastAsia"/>
                      <w:sz w:val="16"/>
                      <w:szCs w:val="16"/>
                    </w:rPr>
                    <w:t>1</w:t>
                  </w:r>
                  <w:r w:rsidRPr="00A9260D">
                    <w:rPr>
                      <w:sz w:val="16"/>
                      <w:szCs w:val="16"/>
                    </w:rPr>
                    <w:t>:</w:t>
                  </w:r>
                  <w:r w:rsidRPr="00B67A93">
                    <w:rPr>
                      <w:rFonts w:hint="eastAsia"/>
                      <w:sz w:val="16"/>
                      <w:szCs w:val="16"/>
                    </w:rPr>
                    <w:t>00</w:t>
                  </w:r>
                  <w:r w:rsidRPr="00A9260D">
                    <w:rPr>
                      <w:sz w:val="16"/>
                      <w:szCs w:val="16"/>
                    </w:rPr>
                    <w:t>:2</w:t>
                  </w:r>
                  <w:r w:rsidRPr="00B67A93">
                    <w:rPr>
                      <w:rFonts w:hint="eastAsia"/>
                      <w:sz w:val="16"/>
                      <w:szCs w:val="16"/>
                    </w:rPr>
                    <w:t>0</w:t>
                  </w:r>
                  <w:r w:rsidRPr="00A9260D">
                    <w:rPr>
                      <w:sz w:val="16"/>
                      <w:szCs w:val="16"/>
                    </w:rPr>
                    <w:t>"</w:t>
                  </w:r>
                </w:p>
                <w:p w14:paraId="3B3B44B5" w14:textId="77777777" w:rsidR="000A7D38" w:rsidRPr="00A9260D" w:rsidRDefault="000A7D38" w:rsidP="000A7D38">
                  <w:pPr>
                    <w:rPr>
                      <w:sz w:val="16"/>
                      <w:szCs w:val="16"/>
                    </w:rPr>
                  </w:pPr>
                  <w:r w:rsidRPr="00A9260D">
                    <w:rPr>
                      <w:sz w:val="16"/>
                      <w:szCs w:val="16"/>
                    </w:rPr>
                    <w:t xml:space="preserve">       "data": {</w:t>
                  </w:r>
                </w:p>
                <w:p w14:paraId="6BC79923"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w:t>
                  </w:r>
                  <w:r w:rsidRPr="00B67A93">
                    <w:rPr>
                      <w:rFonts w:hint="eastAsia"/>
                      <w:sz w:val="16"/>
                      <w:szCs w:val="16"/>
                    </w:rPr>
                    <w:t>126</w:t>
                  </w:r>
                  <w:r w:rsidRPr="00A9260D">
                    <w:rPr>
                      <w:sz w:val="16"/>
                      <w:szCs w:val="16"/>
                    </w:rPr>
                    <w:t>", "unit":"kW"}</w:t>
                  </w:r>
                </w:p>
                <w:p w14:paraId="634AB532" w14:textId="77777777" w:rsidR="000A7D38" w:rsidRPr="00A9260D" w:rsidRDefault="000A7D38" w:rsidP="000A7D38">
                  <w:pPr>
                    <w:rPr>
                      <w:sz w:val="16"/>
                      <w:szCs w:val="16"/>
                    </w:rPr>
                  </w:pPr>
                  <w:r w:rsidRPr="00A9260D">
                    <w:rPr>
                      <w:sz w:val="16"/>
                      <w:szCs w:val="16"/>
                    </w:rPr>
                    <w:t xml:space="preserve">      }</w:t>
                  </w:r>
                </w:p>
                <w:p w14:paraId="44162524" w14:textId="77777777" w:rsidR="000A7D38" w:rsidRPr="00A9260D" w:rsidRDefault="000A7D38" w:rsidP="000A7D38">
                  <w:pPr>
                    <w:rPr>
                      <w:sz w:val="16"/>
                      <w:szCs w:val="16"/>
                    </w:rPr>
                  </w:pPr>
                  <w:r w:rsidRPr="00A9260D">
                    <w:rPr>
                      <w:sz w:val="16"/>
                      <w:szCs w:val="16"/>
                    </w:rPr>
                    <w:t xml:space="preserve">    }, {</w:t>
                  </w:r>
                </w:p>
                <w:p w14:paraId="209BB816"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w:t>
                  </w:r>
                  <w:r>
                    <w:rPr>
                      <w:rFonts w:hint="eastAsia"/>
                      <w:sz w:val="16"/>
                      <w:szCs w:val="16"/>
                    </w:rPr>
                    <w:t>2</w:t>
                  </w:r>
                  <w:r w:rsidRPr="00A9260D">
                    <w:rPr>
                      <w:sz w:val="16"/>
                      <w:szCs w:val="16"/>
                    </w:rPr>
                    <w:t>",</w:t>
                  </w:r>
                </w:p>
                <w:p w14:paraId="10F1EDF3" w14:textId="77777777" w:rsidR="000A7D38" w:rsidRPr="00A9260D" w:rsidRDefault="000A7D38" w:rsidP="000A7D38">
                  <w:pPr>
                    <w:rPr>
                      <w:sz w:val="16"/>
                      <w:szCs w:val="16"/>
                    </w:rPr>
                  </w:pPr>
                  <w:r w:rsidRPr="00A9260D">
                    <w:rPr>
                      <w:sz w:val="16"/>
                      <w:szCs w:val="16"/>
                    </w:rPr>
                    <w:t xml:space="preserve">       "collect_dt": "2025-01-27 1</w:t>
                  </w:r>
                  <w:r w:rsidRPr="00B67A93">
                    <w:rPr>
                      <w:rFonts w:hint="eastAsia"/>
                      <w:sz w:val="16"/>
                      <w:szCs w:val="16"/>
                    </w:rPr>
                    <w:t>1</w:t>
                  </w:r>
                  <w:r w:rsidRPr="00A9260D">
                    <w:rPr>
                      <w:sz w:val="16"/>
                      <w:szCs w:val="16"/>
                    </w:rPr>
                    <w:t>:</w:t>
                  </w:r>
                  <w:r>
                    <w:rPr>
                      <w:rFonts w:hint="eastAsia"/>
                      <w:sz w:val="16"/>
                      <w:szCs w:val="16"/>
                    </w:rPr>
                    <w:t>0</w:t>
                  </w:r>
                  <w:r w:rsidRPr="00B67A93">
                    <w:rPr>
                      <w:rFonts w:hint="eastAsia"/>
                      <w:sz w:val="16"/>
                      <w:szCs w:val="16"/>
                    </w:rPr>
                    <w:t>0</w:t>
                  </w:r>
                  <w:r w:rsidRPr="00A9260D">
                    <w:rPr>
                      <w:sz w:val="16"/>
                      <w:szCs w:val="16"/>
                    </w:rPr>
                    <w:t>:00",</w:t>
                  </w:r>
                </w:p>
                <w:p w14:paraId="2C424178" w14:textId="77777777" w:rsidR="000A7D38" w:rsidRPr="00A9260D" w:rsidRDefault="000A7D38" w:rsidP="000A7D38">
                  <w:pPr>
                    <w:rPr>
                      <w:sz w:val="16"/>
                      <w:szCs w:val="16"/>
                    </w:rPr>
                  </w:pPr>
                  <w:r w:rsidRPr="00A9260D">
                    <w:rPr>
                      <w:sz w:val="16"/>
                      <w:szCs w:val="16"/>
                    </w:rPr>
                    <w:t xml:space="preserve">       "create_dt": "2025-01-27 1</w:t>
                  </w:r>
                  <w:r w:rsidRPr="00B67A93">
                    <w:rPr>
                      <w:rFonts w:hint="eastAsia"/>
                      <w:sz w:val="16"/>
                      <w:szCs w:val="16"/>
                    </w:rPr>
                    <w:t>1</w:t>
                  </w:r>
                  <w:r w:rsidRPr="00A9260D">
                    <w:rPr>
                      <w:sz w:val="16"/>
                      <w:szCs w:val="16"/>
                    </w:rPr>
                    <w:t>:</w:t>
                  </w:r>
                  <w:r w:rsidRPr="00B67A93">
                    <w:rPr>
                      <w:rFonts w:hint="eastAsia"/>
                      <w:sz w:val="16"/>
                      <w:szCs w:val="16"/>
                    </w:rPr>
                    <w:t>00</w:t>
                  </w:r>
                  <w:r w:rsidRPr="00A9260D">
                    <w:rPr>
                      <w:sz w:val="16"/>
                      <w:szCs w:val="16"/>
                    </w:rPr>
                    <w:t>:2</w:t>
                  </w:r>
                  <w:r w:rsidRPr="00B67A93">
                    <w:rPr>
                      <w:rFonts w:hint="eastAsia"/>
                      <w:sz w:val="16"/>
                      <w:szCs w:val="16"/>
                    </w:rPr>
                    <w:t>0</w:t>
                  </w:r>
                  <w:r w:rsidRPr="00A9260D">
                    <w:rPr>
                      <w:sz w:val="16"/>
                      <w:szCs w:val="16"/>
                    </w:rPr>
                    <w:t>"</w:t>
                  </w:r>
                </w:p>
                <w:p w14:paraId="04D6694C" w14:textId="77777777" w:rsidR="000A7D38" w:rsidRPr="00A9260D" w:rsidRDefault="000A7D38" w:rsidP="000A7D38">
                  <w:pPr>
                    <w:rPr>
                      <w:sz w:val="16"/>
                      <w:szCs w:val="16"/>
                    </w:rPr>
                  </w:pPr>
                  <w:r w:rsidRPr="00A9260D">
                    <w:rPr>
                      <w:sz w:val="16"/>
                      <w:szCs w:val="16"/>
                    </w:rPr>
                    <w:t xml:space="preserve">       "data": {</w:t>
                  </w:r>
                </w:p>
                <w:p w14:paraId="30922DC6"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w:t>
                  </w:r>
                  <w:r w:rsidRPr="00B67A93">
                    <w:rPr>
                      <w:rFonts w:hint="eastAsia"/>
                      <w:sz w:val="16"/>
                      <w:szCs w:val="16"/>
                    </w:rPr>
                    <w:t>109</w:t>
                  </w:r>
                  <w:r w:rsidRPr="00A9260D">
                    <w:rPr>
                      <w:sz w:val="16"/>
                      <w:szCs w:val="16"/>
                    </w:rPr>
                    <w:t>", "unit":"kW"}</w:t>
                  </w:r>
                </w:p>
                <w:p w14:paraId="72F2E25D" w14:textId="77777777" w:rsidR="000A7D38" w:rsidRPr="00A9260D" w:rsidRDefault="000A7D38" w:rsidP="000A7D38">
                  <w:pPr>
                    <w:rPr>
                      <w:sz w:val="16"/>
                      <w:szCs w:val="16"/>
                    </w:rPr>
                  </w:pPr>
                  <w:r w:rsidRPr="00A9260D">
                    <w:rPr>
                      <w:sz w:val="16"/>
                      <w:szCs w:val="16"/>
                    </w:rPr>
                    <w:t xml:space="preserve">      }</w:t>
                  </w:r>
                </w:p>
                <w:p w14:paraId="6AE2F707" w14:textId="77777777" w:rsidR="000A7D38" w:rsidRPr="00B67A93" w:rsidRDefault="000A7D38" w:rsidP="000A7D38">
                  <w:pPr>
                    <w:rPr>
                      <w:sz w:val="16"/>
                      <w:szCs w:val="16"/>
                    </w:rPr>
                  </w:pPr>
                  <w:r w:rsidRPr="00A9260D">
                    <w:rPr>
                      <w:sz w:val="16"/>
                      <w:szCs w:val="16"/>
                    </w:rPr>
                    <w:t xml:space="preserve">    },</w:t>
                  </w:r>
                </w:p>
                <w:p w14:paraId="202BC174" w14:textId="77777777" w:rsidR="000A7D38" w:rsidRPr="00B67A93" w:rsidRDefault="000A7D38" w:rsidP="000A7D38">
                  <w:pPr>
                    <w:rPr>
                      <w:sz w:val="16"/>
                      <w:szCs w:val="16"/>
                    </w:rPr>
                  </w:pPr>
                  <w:r w:rsidRPr="00B67A93">
                    <w:rPr>
                      <w:rFonts w:hint="eastAsia"/>
                      <w:sz w:val="16"/>
                      <w:szCs w:val="16"/>
                    </w:rPr>
                    <w:t>～省略～</w:t>
                  </w:r>
                </w:p>
                <w:p w14:paraId="49A946FF" w14:textId="77777777" w:rsidR="000A7D38" w:rsidRPr="00A9260D" w:rsidRDefault="000A7D38" w:rsidP="000A7D38">
                  <w:pPr>
                    <w:ind w:firstLineChars="200" w:firstLine="320"/>
                    <w:rPr>
                      <w:sz w:val="16"/>
                      <w:szCs w:val="16"/>
                    </w:rPr>
                  </w:pPr>
                  <w:r w:rsidRPr="00A9260D">
                    <w:rPr>
                      <w:sz w:val="16"/>
                      <w:szCs w:val="16"/>
                    </w:rPr>
                    <w:t>{</w:t>
                  </w:r>
                </w:p>
                <w:p w14:paraId="7E1585E4"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w:t>
                  </w:r>
                  <w:r>
                    <w:rPr>
                      <w:rFonts w:hint="eastAsia"/>
                      <w:sz w:val="16"/>
                      <w:szCs w:val="16"/>
                    </w:rPr>
                    <w:t>1</w:t>
                  </w:r>
                  <w:r w:rsidRPr="00A9260D">
                    <w:rPr>
                      <w:sz w:val="16"/>
                      <w:szCs w:val="16"/>
                    </w:rPr>
                    <w:t>",</w:t>
                  </w:r>
                </w:p>
                <w:p w14:paraId="1ABE7331" w14:textId="77777777" w:rsidR="000A7D38" w:rsidRPr="00A9260D" w:rsidRDefault="000A7D38" w:rsidP="000A7D38">
                  <w:pPr>
                    <w:rPr>
                      <w:sz w:val="16"/>
                      <w:szCs w:val="16"/>
                    </w:rPr>
                  </w:pPr>
                  <w:r w:rsidRPr="00A9260D">
                    <w:rPr>
                      <w:sz w:val="16"/>
                      <w:szCs w:val="16"/>
                    </w:rPr>
                    <w:t xml:space="preserve">       "collect_dt": "2025-01-27 1</w:t>
                  </w:r>
                  <w:r>
                    <w:rPr>
                      <w:rFonts w:hint="eastAsia"/>
                      <w:sz w:val="16"/>
                      <w:szCs w:val="16"/>
                    </w:rPr>
                    <w:t>0</w:t>
                  </w:r>
                  <w:r w:rsidRPr="00A9260D">
                    <w:rPr>
                      <w:sz w:val="16"/>
                      <w:szCs w:val="16"/>
                    </w:rPr>
                    <w:t>:</w:t>
                  </w:r>
                  <w:r>
                    <w:rPr>
                      <w:rFonts w:hint="eastAsia"/>
                      <w:sz w:val="16"/>
                      <w:szCs w:val="16"/>
                    </w:rPr>
                    <w:t>0</w:t>
                  </w:r>
                  <w:r w:rsidRPr="00B67A93">
                    <w:rPr>
                      <w:rFonts w:hint="eastAsia"/>
                      <w:sz w:val="16"/>
                      <w:szCs w:val="16"/>
                    </w:rPr>
                    <w:t>0</w:t>
                  </w:r>
                  <w:r w:rsidRPr="00A9260D">
                    <w:rPr>
                      <w:sz w:val="16"/>
                      <w:szCs w:val="16"/>
                    </w:rPr>
                    <w:t>:00",</w:t>
                  </w:r>
                </w:p>
                <w:p w14:paraId="1755DFEB" w14:textId="77777777" w:rsidR="000A7D38" w:rsidRPr="00A9260D" w:rsidRDefault="000A7D38" w:rsidP="000A7D38">
                  <w:pPr>
                    <w:rPr>
                      <w:sz w:val="16"/>
                      <w:szCs w:val="16"/>
                    </w:rPr>
                  </w:pPr>
                  <w:r w:rsidRPr="00A9260D">
                    <w:rPr>
                      <w:sz w:val="16"/>
                      <w:szCs w:val="16"/>
                    </w:rPr>
                    <w:t xml:space="preserve">       "create_dt": "2025-01-27 1</w:t>
                  </w:r>
                  <w:r>
                    <w:rPr>
                      <w:rFonts w:hint="eastAsia"/>
                      <w:sz w:val="16"/>
                      <w:szCs w:val="16"/>
                    </w:rPr>
                    <w:t>0</w:t>
                  </w:r>
                  <w:r w:rsidRPr="00A9260D">
                    <w:rPr>
                      <w:sz w:val="16"/>
                      <w:szCs w:val="16"/>
                    </w:rPr>
                    <w:t>:</w:t>
                  </w:r>
                  <w:r w:rsidRPr="00B67A93">
                    <w:rPr>
                      <w:rFonts w:hint="eastAsia"/>
                      <w:sz w:val="16"/>
                      <w:szCs w:val="16"/>
                    </w:rPr>
                    <w:t>00</w:t>
                  </w:r>
                  <w:r w:rsidRPr="00A9260D">
                    <w:rPr>
                      <w:sz w:val="16"/>
                      <w:szCs w:val="16"/>
                    </w:rPr>
                    <w:t>:2</w:t>
                  </w:r>
                  <w:r w:rsidRPr="00B67A93">
                    <w:rPr>
                      <w:rFonts w:hint="eastAsia"/>
                      <w:sz w:val="16"/>
                      <w:szCs w:val="16"/>
                    </w:rPr>
                    <w:t>0</w:t>
                  </w:r>
                  <w:r w:rsidRPr="00A9260D">
                    <w:rPr>
                      <w:sz w:val="16"/>
                      <w:szCs w:val="16"/>
                    </w:rPr>
                    <w:t>"</w:t>
                  </w:r>
                </w:p>
                <w:p w14:paraId="547BE7ED" w14:textId="77777777" w:rsidR="000A7D38" w:rsidRPr="00A9260D" w:rsidRDefault="000A7D38" w:rsidP="000A7D38">
                  <w:pPr>
                    <w:rPr>
                      <w:sz w:val="16"/>
                      <w:szCs w:val="16"/>
                    </w:rPr>
                  </w:pPr>
                  <w:r w:rsidRPr="00A9260D">
                    <w:rPr>
                      <w:sz w:val="16"/>
                      <w:szCs w:val="16"/>
                    </w:rPr>
                    <w:t xml:space="preserve">       "data": {</w:t>
                  </w:r>
                </w:p>
                <w:p w14:paraId="307D59B9"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w:t>
                  </w:r>
                  <w:r w:rsidRPr="00B67A93">
                    <w:rPr>
                      <w:rFonts w:hint="eastAsia"/>
                      <w:sz w:val="16"/>
                      <w:szCs w:val="16"/>
                    </w:rPr>
                    <w:t>1</w:t>
                  </w:r>
                  <w:r>
                    <w:rPr>
                      <w:rFonts w:hint="eastAsia"/>
                      <w:sz w:val="16"/>
                      <w:szCs w:val="16"/>
                    </w:rPr>
                    <w:t>37</w:t>
                  </w:r>
                  <w:r w:rsidRPr="00A9260D">
                    <w:rPr>
                      <w:sz w:val="16"/>
                      <w:szCs w:val="16"/>
                    </w:rPr>
                    <w:t>", "unit":"kW"}</w:t>
                  </w:r>
                </w:p>
                <w:p w14:paraId="53E7D3E4" w14:textId="77777777" w:rsidR="000A7D38" w:rsidRPr="00A9260D" w:rsidRDefault="000A7D38" w:rsidP="000A7D38">
                  <w:pPr>
                    <w:rPr>
                      <w:sz w:val="16"/>
                      <w:szCs w:val="16"/>
                    </w:rPr>
                  </w:pPr>
                  <w:r w:rsidRPr="00A9260D">
                    <w:rPr>
                      <w:sz w:val="16"/>
                      <w:szCs w:val="16"/>
                    </w:rPr>
                    <w:t xml:space="preserve">      }</w:t>
                  </w:r>
                </w:p>
                <w:p w14:paraId="7FB8A8D1" w14:textId="77777777" w:rsidR="000A7D38" w:rsidRDefault="000A7D38" w:rsidP="000A7D38">
                  <w:pPr>
                    <w:rPr>
                      <w:sz w:val="16"/>
                      <w:szCs w:val="16"/>
                    </w:rPr>
                  </w:pPr>
                  <w:r w:rsidRPr="00A9260D">
                    <w:rPr>
                      <w:sz w:val="16"/>
                      <w:szCs w:val="16"/>
                    </w:rPr>
                    <w:t xml:space="preserve">    }</w:t>
                  </w:r>
                </w:p>
                <w:p w14:paraId="57D0A136" w14:textId="77777777" w:rsidR="00D81321" w:rsidRDefault="000A7D38" w:rsidP="00D81321">
                  <w:pPr>
                    <w:ind w:firstLineChars="100" w:firstLine="160"/>
                    <w:rPr>
                      <w:sz w:val="16"/>
                      <w:szCs w:val="16"/>
                    </w:rPr>
                  </w:pPr>
                  <w:r>
                    <w:rPr>
                      <w:rFonts w:hint="eastAsia"/>
                      <w:sz w:val="16"/>
                      <w:szCs w:val="16"/>
                    </w:rPr>
                    <w:t>]</w:t>
                  </w:r>
                </w:p>
                <w:p w14:paraId="6A3155B4" w14:textId="66F172DE" w:rsidR="000A7D38" w:rsidRPr="00A9260D" w:rsidRDefault="000A7D38" w:rsidP="000A7D38">
                  <w:pPr>
                    <w:rPr>
                      <w:sz w:val="16"/>
                      <w:szCs w:val="16"/>
                    </w:rPr>
                  </w:pPr>
                  <w:r>
                    <w:rPr>
                      <w:rFonts w:hint="eastAsia"/>
                      <w:sz w:val="16"/>
                      <w:szCs w:val="16"/>
                    </w:rPr>
                    <w:t>}</w:t>
                  </w:r>
                </w:p>
                <w:p w14:paraId="01B1DD4B" w14:textId="77777777" w:rsidR="000A7D38" w:rsidRPr="00B67A93" w:rsidRDefault="000A7D38" w:rsidP="000A7D38">
                  <w:pPr>
                    <w:rPr>
                      <w:sz w:val="16"/>
                      <w:szCs w:val="16"/>
                    </w:rPr>
                  </w:pPr>
                </w:p>
              </w:txbxContent>
            </v:textbox>
          </v:shape>
        </w:pict>
      </w:r>
      <w:r w:rsidR="000A7D38">
        <w:rPr>
          <w:rFonts w:hint="eastAsia"/>
          <w:b/>
          <w:bCs/>
        </w:rPr>
        <w:t>レスポンス</w:t>
      </w:r>
      <w:r w:rsidR="000A7D38" w:rsidRPr="000A7D38">
        <w:rPr>
          <w:rFonts w:hint="eastAsia"/>
          <w:b/>
          <w:bCs/>
        </w:rPr>
        <w:t>パラメータ</w:t>
      </w:r>
    </w:p>
    <w:p w14:paraId="7F491977" w14:textId="356D454E" w:rsidR="000A7D38" w:rsidRDefault="000A7D38" w:rsidP="00B77372">
      <w:pPr>
        <w:ind w:leftChars="71" w:left="142" w:firstLineChars="71" w:firstLine="142"/>
      </w:pPr>
    </w:p>
    <w:p w14:paraId="5264D2C2" w14:textId="77777777" w:rsidR="000A7D38" w:rsidRDefault="000A7D38" w:rsidP="00B77372">
      <w:pPr>
        <w:ind w:leftChars="71" w:left="142" w:firstLineChars="71" w:firstLine="142"/>
      </w:pPr>
    </w:p>
    <w:p w14:paraId="0237FFF6" w14:textId="77777777" w:rsidR="000A7D38" w:rsidRDefault="000A7D38" w:rsidP="00B77372">
      <w:pPr>
        <w:ind w:leftChars="71" w:left="142" w:firstLineChars="71" w:firstLine="142"/>
      </w:pPr>
    </w:p>
    <w:p w14:paraId="2E4CFCB1" w14:textId="77777777" w:rsidR="000A7D38" w:rsidRDefault="000A7D38" w:rsidP="00B77372">
      <w:pPr>
        <w:ind w:leftChars="71" w:left="142" w:firstLineChars="71" w:firstLine="142"/>
      </w:pPr>
    </w:p>
    <w:p w14:paraId="0423DE01" w14:textId="77777777" w:rsidR="000A7D38" w:rsidRDefault="000A7D38" w:rsidP="00B77372">
      <w:pPr>
        <w:ind w:leftChars="71" w:left="142" w:firstLineChars="71" w:firstLine="142"/>
      </w:pPr>
    </w:p>
    <w:p w14:paraId="3608B6AA" w14:textId="77777777" w:rsidR="000A7D38" w:rsidRDefault="000A7D38" w:rsidP="00B77372">
      <w:pPr>
        <w:ind w:leftChars="71" w:left="142" w:firstLineChars="71" w:firstLine="142"/>
      </w:pPr>
    </w:p>
    <w:p w14:paraId="4B692558" w14:textId="77777777" w:rsidR="000A7D38" w:rsidRDefault="000A7D38" w:rsidP="00B77372">
      <w:pPr>
        <w:ind w:leftChars="71" w:left="142" w:firstLineChars="71" w:firstLine="142"/>
      </w:pPr>
    </w:p>
    <w:p w14:paraId="40D93441" w14:textId="77777777" w:rsidR="000A7D38" w:rsidRDefault="000A7D38" w:rsidP="00B77372">
      <w:pPr>
        <w:ind w:leftChars="71" w:left="142" w:firstLineChars="71" w:firstLine="142"/>
      </w:pPr>
    </w:p>
    <w:p w14:paraId="5B74C7CC" w14:textId="77777777" w:rsidR="000A7D38" w:rsidRDefault="000A7D38" w:rsidP="00B77372">
      <w:pPr>
        <w:ind w:leftChars="71" w:left="142" w:firstLineChars="71" w:firstLine="142"/>
      </w:pPr>
    </w:p>
    <w:p w14:paraId="6E8AAADF" w14:textId="77777777" w:rsidR="000A7D38" w:rsidRDefault="000A7D38" w:rsidP="00B77372">
      <w:pPr>
        <w:ind w:leftChars="71" w:left="142" w:firstLineChars="71" w:firstLine="142"/>
      </w:pPr>
    </w:p>
    <w:p w14:paraId="5E8EB03A" w14:textId="77777777" w:rsidR="000A7D38" w:rsidRDefault="000A7D38" w:rsidP="00B77372">
      <w:pPr>
        <w:ind w:leftChars="71" w:left="142" w:firstLineChars="71" w:firstLine="142"/>
      </w:pPr>
    </w:p>
    <w:p w14:paraId="731E0BF3" w14:textId="4573A966" w:rsidR="000A7D38" w:rsidRDefault="000A7D38">
      <w:pPr>
        <w:widowControl/>
        <w:snapToGrid/>
        <w:spacing w:line="240" w:lineRule="auto"/>
        <w:jc w:val="left"/>
      </w:pPr>
      <w:r>
        <w:br w:type="page"/>
      </w:r>
    </w:p>
    <w:p w14:paraId="176779EC" w14:textId="1A8EE0EB" w:rsidR="000A7D38" w:rsidRPr="00FD3A3B" w:rsidRDefault="000A7D38" w:rsidP="000A7D38">
      <w:pPr>
        <w:pStyle w:val="4"/>
        <w:numPr>
          <w:ilvl w:val="0"/>
          <w:numId w:val="14"/>
        </w:numPr>
        <w:spacing w:after="72"/>
      </w:pPr>
      <w:r>
        <w:rPr>
          <w:rFonts w:hint="eastAsia"/>
        </w:rPr>
        <w:lastRenderedPageBreak/>
        <w:t>特定の</w:t>
      </w:r>
      <w:r w:rsidRPr="00394FBC">
        <w:rPr>
          <w:rFonts w:hint="eastAsia"/>
          <w:bCs/>
        </w:rPr>
        <w:t>設備/監視装置</w:t>
      </w:r>
      <w:r>
        <w:rPr>
          <w:rFonts w:hint="eastAsia"/>
          <w:bCs/>
        </w:rPr>
        <w:t>のデ</w:t>
      </w:r>
      <w:r>
        <w:rPr>
          <w:rFonts w:hint="eastAsia"/>
        </w:rPr>
        <w:t>ータ参照</w:t>
      </w:r>
    </w:p>
    <w:p w14:paraId="77BD2168" w14:textId="7C01646A" w:rsidR="000A7D38" w:rsidRPr="000A7D38" w:rsidRDefault="00D66BA7" w:rsidP="000A7D38">
      <w:pPr>
        <w:pStyle w:val="5"/>
        <w:numPr>
          <w:ilvl w:val="0"/>
          <w:numId w:val="16"/>
        </w:numPr>
        <w:ind w:leftChars="0" w:left="142" w:firstLine="0"/>
        <w:rPr>
          <w:b/>
          <w:bCs/>
        </w:rPr>
      </w:pPr>
      <w:r>
        <w:rPr>
          <w:noProof/>
        </w:rPr>
        <w:pict w14:anchorId="700DB900">
          <v:shape id="_x0000_s2060" type="#_x0000_t202" style="position:absolute;left:0;text-align:left;margin-left:13.45pt;margin-top:15.1pt;width:424.9pt;height:1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" fillcolor="white [3201]" strokeweight=".5pt">
            <v:textbox>
              <w:txbxContent>
                <w:p w14:paraId="4CBF4416" w14:textId="77777777" w:rsidR="000A7D38" w:rsidRPr="00A9260D" w:rsidRDefault="000A7D38" w:rsidP="000A7D38">
                  <w:pPr>
                    <w:rPr>
                      <w:sz w:val="16"/>
                      <w:szCs w:val="16"/>
                    </w:rPr>
                  </w:pPr>
                  <w:r w:rsidRPr="00A9260D">
                    <w:rPr>
                      <w:sz w:val="16"/>
                      <w:szCs w:val="16"/>
                    </w:rPr>
                    <w:t>{  # JSON</w:t>
                  </w:r>
                  <w:r w:rsidRPr="00A9260D">
                    <w:rPr>
                      <w:rFonts w:hint="eastAsia"/>
                      <w:sz w:val="16"/>
                      <w:szCs w:val="16"/>
                    </w:rPr>
                    <w:t>形式での指定（改行・インデントは視認性のために含め</w:t>
                  </w:r>
                  <w:r>
                    <w:rPr>
                      <w:rFonts w:hint="eastAsia"/>
                      <w:sz w:val="16"/>
                      <w:szCs w:val="16"/>
                    </w:rPr>
                    <w:t>る</w:t>
                  </w:r>
                  <w:r w:rsidRPr="00A9260D">
                    <w:rPr>
                      <w:rFonts w:hint="eastAsia"/>
                      <w:sz w:val="16"/>
                      <w:szCs w:val="16"/>
                    </w:rPr>
                    <w:t>）</w:t>
                  </w:r>
                </w:p>
                <w:p w14:paraId="60A3EEBC" w14:textId="77777777" w:rsidR="000A7D38" w:rsidRDefault="000A7D38" w:rsidP="000A7D38">
                  <w:pPr>
                    <w:rPr>
                      <w:sz w:val="16"/>
                      <w:szCs w:val="16"/>
                    </w:rPr>
                  </w:pPr>
                  <w:r w:rsidRPr="00A9260D">
                    <w:rPr>
                      <w:sz w:val="16"/>
                      <w:szCs w:val="16"/>
                    </w:rPr>
                    <w:t xml:space="preserve">  "type": "</w:t>
                  </w:r>
                  <w:r>
                    <w:rPr>
                      <w:rFonts w:hint="eastAsia"/>
                      <w:sz w:val="16"/>
                      <w:szCs w:val="16"/>
                    </w:rPr>
                    <w:t>sample</w:t>
                  </w:r>
                  <w:r w:rsidRPr="00A9260D">
                    <w:rPr>
                      <w:sz w:val="16"/>
                      <w:szCs w:val="16"/>
                    </w:rPr>
                    <w:t xml:space="preserve">",                 # </w:t>
                  </w:r>
                  <w:r w:rsidRPr="00A9260D">
                    <w:rPr>
                      <w:rFonts w:hint="eastAsia"/>
                      <w:sz w:val="16"/>
                      <w:szCs w:val="16"/>
                    </w:rPr>
                    <w:t>取得対象の施設の指定（必須項目）</w:t>
                  </w:r>
                </w:p>
                <w:p w14:paraId="0C0A8DF9" w14:textId="77777777" w:rsidR="000A7D38" w:rsidRPr="00B67A93" w:rsidRDefault="000A7D38" w:rsidP="000A7D38">
                  <w:pPr>
                    <w:rPr>
                      <w:sz w:val="16"/>
                      <w:szCs w:val="16"/>
                    </w:rPr>
                  </w:pPr>
                  <w:r w:rsidRPr="00B67A93">
                    <w:rPr>
                      <w:sz w:val="16"/>
                      <w:szCs w:val="16"/>
                    </w:rPr>
                    <w:t xml:space="preserve">  "search": [                      </w:t>
                  </w:r>
                  <w:r>
                    <w:rPr>
                      <w:rFonts w:hint="eastAsia"/>
                      <w:sz w:val="16"/>
                      <w:szCs w:val="16"/>
                    </w:rPr>
                    <w:t xml:space="preserve"> </w:t>
                  </w:r>
                  <w:r w:rsidRPr="00B67A93">
                    <w:rPr>
                      <w:sz w:val="16"/>
                      <w:szCs w:val="16"/>
                    </w:rPr>
                    <w:t xml:space="preserve">    # 取得対象の詳細指定（オプション項目）</w:t>
                  </w:r>
                </w:p>
                <w:p w14:paraId="0BF53D9C" w14:textId="77777777" w:rsidR="000A7D38" w:rsidRPr="00B67A93" w:rsidRDefault="000A7D38" w:rsidP="000A7D38">
                  <w:pPr>
                    <w:rPr>
                      <w:sz w:val="16"/>
                      <w:szCs w:val="16"/>
                    </w:rPr>
                  </w:pPr>
                  <w:r w:rsidRPr="00B67A93">
                    <w:rPr>
                      <w:sz w:val="16"/>
                      <w:szCs w:val="16"/>
                    </w:rPr>
                    <w:t xml:space="preserve">    {</w:t>
                  </w:r>
                </w:p>
                <w:p w14:paraId="5A494D55" w14:textId="77777777" w:rsidR="000A7D38" w:rsidRPr="00B67A93" w:rsidRDefault="000A7D38" w:rsidP="000A7D38">
                  <w:pPr>
                    <w:rPr>
                      <w:sz w:val="16"/>
                      <w:szCs w:val="16"/>
                    </w:rPr>
                  </w:pPr>
                  <w:r w:rsidRPr="00B67A93">
                    <w:rPr>
                      <w:sz w:val="16"/>
                      <w:szCs w:val="16"/>
                    </w:rPr>
                    <w:t xml:space="preserve">      "key": "deviceid",             </w:t>
                  </w:r>
                  <w:r>
                    <w:rPr>
                      <w:rFonts w:hint="eastAsia"/>
                      <w:sz w:val="16"/>
                      <w:szCs w:val="16"/>
                    </w:rPr>
                    <w:t xml:space="preserve"> </w:t>
                  </w:r>
                  <w:r w:rsidRPr="00B67A93">
                    <w:rPr>
                      <w:sz w:val="16"/>
                      <w:szCs w:val="16"/>
                    </w:rPr>
                    <w:t xml:space="preserve">    # 取得対象キーの指定</w:t>
                  </w:r>
                </w:p>
                <w:p w14:paraId="4928908B" w14:textId="6623F0E5" w:rsidR="000A7D38" w:rsidRPr="00B67A93" w:rsidRDefault="000A7D38" w:rsidP="000A7D38">
                  <w:pPr>
                    <w:rPr>
                      <w:sz w:val="16"/>
                      <w:szCs w:val="16"/>
                    </w:rPr>
                  </w:pPr>
                  <w:r w:rsidRPr="00B67A93">
                    <w:rPr>
                      <w:sz w:val="16"/>
                      <w:szCs w:val="16"/>
                    </w:rPr>
                    <w:t xml:space="preserve">      "value": "</w:t>
                  </w:r>
                  <w:r>
                    <w:rPr>
                      <w:rFonts w:hint="eastAsia"/>
                      <w:sz w:val="16"/>
                      <w:szCs w:val="16"/>
                    </w:rPr>
                    <w:t>発電施設1</w:t>
                  </w:r>
                  <w:r w:rsidRPr="00B67A93">
                    <w:rPr>
                      <w:sz w:val="16"/>
                      <w:szCs w:val="16"/>
                    </w:rPr>
                    <w:t xml:space="preserve">",           </w:t>
                  </w:r>
                  <w:r w:rsidR="008021F7">
                    <w:rPr>
                      <w:rFonts w:hint="eastAsia"/>
                      <w:sz w:val="16"/>
                      <w:szCs w:val="16"/>
                    </w:rPr>
                    <w:t xml:space="preserve">  </w:t>
                  </w:r>
                  <w:r w:rsidRPr="00B67A93">
                    <w:rPr>
                      <w:sz w:val="16"/>
                      <w:szCs w:val="16"/>
                    </w:rPr>
                    <w:t xml:space="preserve"> # 取得対象値の指定</w:t>
                  </w:r>
                </w:p>
                <w:p w14:paraId="343DF618" w14:textId="4BBF911B" w:rsidR="000A7D38" w:rsidRPr="00B67A93" w:rsidRDefault="000A7D38" w:rsidP="000A7D38">
                  <w:pPr>
                    <w:rPr>
                      <w:sz w:val="16"/>
                      <w:szCs w:val="16"/>
                    </w:rPr>
                  </w:pPr>
                  <w:r w:rsidRPr="00B67A93">
                    <w:rPr>
                      <w:sz w:val="16"/>
                      <w:szCs w:val="16"/>
                    </w:rPr>
                    <w:t xml:space="preserve">      "pattern": "=="                </w:t>
                  </w:r>
                  <w:r w:rsidR="008021F7">
                    <w:rPr>
                      <w:rFonts w:hint="eastAsia"/>
                      <w:sz w:val="16"/>
                      <w:szCs w:val="16"/>
                    </w:rPr>
                    <w:t xml:space="preserve"> </w:t>
                  </w:r>
                  <w:r w:rsidRPr="00B67A93">
                    <w:rPr>
                      <w:sz w:val="16"/>
                      <w:szCs w:val="16"/>
                    </w:rPr>
                    <w:t xml:space="preserve">  # 一致パターンの指定</w:t>
                  </w:r>
                </w:p>
                <w:p w14:paraId="4816C924" w14:textId="77777777" w:rsidR="000A7D38" w:rsidRPr="00B67A93" w:rsidRDefault="000A7D38" w:rsidP="000A7D38">
                  <w:pPr>
                    <w:rPr>
                      <w:sz w:val="16"/>
                      <w:szCs w:val="16"/>
                    </w:rPr>
                  </w:pPr>
                  <w:r w:rsidRPr="00B67A93">
                    <w:rPr>
                      <w:sz w:val="16"/>
                      <w:szCs w:val="16"/>
                    </w:rPr>
                    <w:t xml:space="preserve">    }</w:t>
                  </w:r>
                </w:p>
                <w:p w14:paraId="2D2F3C6D" w14:textId="77777777" w:rsidR="000A7D38" w:rsidRPr="00B67A93" w:rsidRDefault="000A7D38" w:rsidP="000A7D38">
                  <w:pPr>
                    <w:rPr>
                      <w:sz w:val="16"/>
                      <w:szCs w:val="16"/>
                    </w:rPr>
                  </w:pPr>
                  <w:r w:rsidRPr="00B67A93">
                    <w:rPr>
                      <w:sz w:val="16"/>
                      <w:szCs w:val="16"/>
                    </w:rPr>
                    <w:t xml:space="preserve">  ],</w:t>
                  </w:r>
                </w:p>
                <w:p w14:paraId="082DECFB" w14:textId="77777777" w:rsidR="000A7D38" w:rsidRPr="00B67A93" w:rsidRDefault="000A7D38" w:rsidP="000A7D38">
                  <w:pPr>
                    <w:rPr>
                      <w:sz w:val="16"/>
                      <w:szCs w:val="16"/>
                    </w:rPr>
                  </w:pPr>
                  <w:r w:rsidRPr="00B67A93">
                    <w:rPr>
                      <w:sz w:val="16"/>
                      <w:szCs w:val="16"/>
                    </w:rPr>
                    <w:t>}</w:t>
                  </w:r>
                </w:p>
                <w:p w14:paraId="64E90251" w14:textId="77777777" w:rsidR="000A7D38" w:rsidRPr="00A9260D" w:rsidRDefault="000A7D38" w:rsidP="000A7D38">
                  <w:pPr>
                    <w:rPr>
                      <w:sz w:val="16"/>
                      <w:szCs w:val="16"/>
                    </w:rPr>
                  </w:pPr>
                </w:p>
                <w:p w14:paraId="5A0AD2E9" w14:textId="77777777" w:rsidR="000A7D38" w:rsidRPr="00A9260D" w:rsidRDefault="000A7D38" w:rsidP="000A7D38">
                  <w:pPr>
                    <w:rPr>
                      <w:sz w:val="16"/>
                      <w:szCs w:val="16"/>
                    </w:rPr>
                  </w:pPr>
                  <w:r w:rsidRPr="00A9260D">
                    <w:rPr>
                      <w:sz w:val="16"/>
                      <w:szCs w:val="16"/>
                    </w:rPr>
                    <w:t>}</w:t>
                  </w:r>
                </w:p>
                <w:p w14:paraId="6C4A2DA7" w14:textId="77777777" w:rsidR="000A7D38" w:rsidRPr="00A9260D" w:rsidRDefault="000A7D38" w:rsidP="000A7D38">
                  <w:pPr>
                    <w:rPr>
                      <w:sz w:val="16"/>
                      <w:szCs w:val="16"/>
                    </w:rPr>
                  </w:pPr>
                </w:p>
              </w:txbxContent>
            </v:textbox>
          </v:shape>
        </w:pict>
      </w:r>
      <w:r w:rsidR="000A7D38" w:rsidRPr="000A7D38">
        <w:rPr>
          <w:rFonts w:hint="eastAsia"/>
          <w:b/>
          <w:bCs/>
        </w:rPr>
        <w:t>リクエストパラメータ</w:t>
      </w:r>
    </w:p>
    <w:p w14:paraId="2DB78858" w14:textId="612834BA" w:rsidR="000A7D38" w:rsidRDefault="000A7D38" w:rsidP="000A7D38">
      <w:pPr>
        <w:ind w:leftChars="71" w:left="142" w:firstLineChars="71" w:firstLine="142"/>
      </w:pPr>
    </w:p>
    <w:p w14:paraId="10437CF6" w14:textId="77777777" w:rsidR="000A7D38" w:rsidRDefault="000A7D38" w:rsidP="000A7D38">
      <w:pPr>
        <w:ind w:leftChars="71" w:left="142" w:firstLineChars="71" w:firstLine="142"/>
      </w:pPr>
    </w:p>
    <w:p w14:paraId="73B7D4E5" w14:textId="77777777" w:rsidR="000A7D38" w:rsidRDefault="000A7D38" w:rsidP="000A7D38">
      <w:pPr>
        <w:ind w:leftChars="71" w:left="142" w:firstLineChars="71" w:firstLine="142"/>
      </w:pPr>
    </w:p>
    <w:p w14:paraId="40039740" w14:textId="77777777" w:rsidR="000A7D38" w:rsidRDefault="000A7D38" w:rsidP="000A7D38">
      <w:pPr>
        <w:ind w:leftChars="71" w:left="142" w:firstLineChars="71" w:firstLine="142"/>
      </w:pPr>
    </w:p>
    <w:p w14:paraId="576CB57F" w14:textId="77777777" w:rsidR="000A7D38" w:rsidRDefault="000A7D38" w:rsidP="000A7D38">
      <w:pPr>
        <w:ind w:leftChars="71" w:left="142" w:firstLineChars="71" w:firstLine="142"/>
      </w:pPr>
    </w:p>
    <w:p w14:paraId="211FAE64" w14:textId="77777777" w:rsidR="000A7D38" w:rsidRDefault="000A7D38" w:rsidP="000A7D38">
      <w:pPr>
        <w:ind w:leftChars="71" w:left="142" w:firstLineChars="71" w:firstLine="142"/>
      </w:pPr>
    </w:p>
    <w:p w14:paraId="4C8BF354" w14:textId="77777777" w:rsidR="000A7D38" w:rsidRDefault="000A7D38" w:rsidP="000A7D38">
      <w:pPr>
        <w:ind w:leftChars="71" w:left="142" w:firstLineChars="71" w:firstLine="142"/>
      </w:pPr>
    </w:p>
    <w:p w14:paraId="75E47156" w14:textId="77777777" w:rsidR="000A7D38" w:rsidRDefault="000A7D38" w:rsidP="000A7D38">
      <w:pPr>
        <w:ind w:leftChars="71" w:left="142" w:firstLineChars="71" w:firstLine="142"/>
      </w:pPr>
    </w:p>
    <w:p w14:paraId="50888807" w14:textId="77777777" w:rsidR="000A7D38" w:rsidRDefault="000A7D38" w:rsidP="000A7D38">
      <w:pPr>
        <w:ind w:leftChars="71" w:left="142" w:firstLineChars="71" w:firstLine="142"/>
      </w:pPr>
    </w:p>
    <w:p w14:paraId="74F671A8" w14:textId="42D5BDE7" w:rsidR="000A7D38" w:rsidRPr="000A7D38" w:rsidRDefault="00D66BA7" w:rsidP="000A7D38">
      <w:pPr>
        <w:pStyle w:val="5"/>
        <w:numPr>
          <w:ilvl w:val="0"/>
          <w:numId w:val="16"/>
        </w:numPr>
        <w:ind w:leftChars="0" w:left="142" w:firstLine="0"/>
        <w:rPr>
          <w:b/>
          <w:bCs/>
        </w:rPr>
      </w:pPr>
      <w:r>
        <w:rPr>
          <w:noProof/>
        </w:rPr>
        <w:pict w14:anchorId="31CCED09">
          <v:shape id="_x0000_s2059" type="#_x0000_t202" style="position:absolute;left:0;text-align:left;margin-left:13.45pt;margin-top:15.1pt;width:424.85pt;height:31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" fillcolor="white [3201]" strokeweight=".5pt">
            <v:textbox>
              <w:txbxContent>
                <w:p w14:paraId="4599DA24" w14:textId="459078FD" w:rsidR="000A7D38" w:rsidRPr="00A9260D" w:rsidRDefault="000A7D38" w:rsidP="000A7D38">
                  <w:pPr>
                    <w:rPr>
                      <w:sz w:val="16"/>
                      <w:szCs w:val="16"/>
                    </w:rPr>
                  </w:pPr>
                  <w:r w:rsidRPr="00A9260D">
                    <w:rPr>
                      <w:sz w:val="16"/>
                      <w:szCs w:val="16"/>
                    </w:rPr>
                    <w:t>{  # JSON</w:t>
                  </w:r>
                  <w:r w:rsidRPr="00A9260D">
                    <w:rPr>
                      <w:rFonts w:hint="eastAsia"/>
                      <w:sz w:val="16"/>
                      <w:szCs w:val="16"/>
                    </w:rPr>
                    <w:t>形式での応答（改行・インデントは視認性のために含め</w:t>
                  </w:r>
                  <w:r w:rsidR="008021F7">
                    <w:rPr>
                      <w:rFonts w:hint="eastAsia"/>
                      <w:sz w:val="16"/>
                      <w:szCs w:val="16"/>
                    </w:rPr>
                    <w:t>る</w:t>
                  </w:r>
                  <w:r w:rsidRPr="00A9260D">
                    <w:rPr>
                      <w:rFonts w:hint="eastAsia"/>
                      <w:sz w:val="16"/>
                      <w:szCs w:val="16"/>
                    </w:rPr>
                    <w:t>）</w:t>
                  </w:r>
                </w:p>
                <w:p w14:paraId="3A525E7C" w14:textId="77777777" w:rsidR="000A7D38" w:rsidRPr="00A9260D" w:rsidRDefault="000A7D38" w:rsidP="000A7D38">
                  <w:pPr>
                    <w:rPr>
                      <w:sz w:val="16"/>
                      <w:szCs w:val="16"/>
                    </w:rPr>
                  </w:pPr>
                  <w:r w:rsidRPr="00A9260D">
                    <w:rPr>
                      <w:sz w:val="16"/>
                      <w:szCs w:val="16"/>
                    </w:rPr>
                    <w:t xml:space="preserve">  "type": "</w:t>
                  </w:r>
                  <w:r w:rsidRPr="00B67A93">
                    <w:rPr>
                      <w:rFonts w:hint="eastAsia"/>
                      <w:sz w:val="16"/>
                      <w:szCs w:val="16"/>
                    </w:rPr>
                    <w:t>sample</w:t>
                  </w:r>
                  <w:r w:rsidRPr="00A9260D">
                    <w:rPr>
                      <w:sz w:val="16"/>
                      <w:szCs w:val="16"/>
                    </w:rPr>
                    <w:t>",</w:t>
                  </w:r>
                </w:p>
                <w:p w14:paraId="04FF98DC" w14:textId="77777777" w:rsidR="000A7D38" w:rsidRPr="00A9260D" w:rsidRDefault="000A7D38" w:rsidP="000A7D38">
                  <w:pPr>
                    <w:rPr>
                      <w:sz w:val="16"/>
                      <w:szCs w:val="16"/>
                    </w:rPr>
                  </w:pPr>
                  <w:r w:rsidRPr="00A9260D">
                    <w:rPr>
                      <w:sz w:val="16"/>
                      <w:szCs w:val="16"/>
                    </w:rPr>
                    <w:t xml:space="preserve">  "datalist": [ {</w:t>
                  </w:r>
                </w:p>
                <w:p w14:paraId="5C97F348"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w:t>
                  </w:r>
                  <w:r>
                    <w:rPr>
                      <w:rFonts w:hint="eastAsia"/>
                      <w:sz w:val="16"/>
                      <w:szCs w:val="16"/>
                    </w:rPr>
                    <w:t>1</w:t>
                  </w:r>
                  <w:r w:rsidRPr="00A9260D">
                    <w:rPr>
                      <w:sz w:val="16"/>
                      <w:szCs w:val="16"/>
                    </w:rPr>
                    <w:t>",</w:t>
                  </w:r>
                </w:p>
                <w:p w14:paraId="4C5CF64F" w14:textId="77777777" w:rsidR="000A7D38" w:rsidRPr="00A9260D" w:rsidRDefault="000A7D38" w:rsidP="000A7D38">
                  <w:pPr>
                    <w:rPr>
                      <w:sz w:val="16"/>
                      <w:szCs w:val="16"/>
                    </w:rPr>
                  </w:pPr>
                  <w:r w:rsidRPr="00A9260D">
                    <w:rPr>
                      <w:sz w:val="16"/>
                      <w:szCs w:val="16"/>
                    </w:rPr>
                    <w:t xml:space="preserve">       "collect_dt": "2025-01-27 1</w:t>
                  </w:r>
                  <w:r w:rsidRPr="00B67A93">
                    <w:rPr>
                      <w:rFonts w:hint="eastAsia"/>
                      <w:sz w:val="16"/>
                      <w:szCs w:val="16"/>
                    </w:rPr>
                    <w:t>1</w:t>
                  </w:r>
                  <w:r w:rsidRPr="00A9260D">
                    <w:rPr>
                      <w:sz w:val="16"/>
                      <w:szCs w:val="16"/>
                    </w:rPr>
                    <w:t>:</w:t>
                  </w:r>
                  <w:r>
                    <w:rPr>
                      <w:rFonts w:hint="eastAsia"/>
                      <w:sz w:val="16"/>
                      <w:szCs w:val="16"/>
                    </w:rPr>
                    <w:t>0</w:t>
                  </w:r>
                  <w:r w:rsidRPr="00B67A93">
                    <w:rPr>
                      <w:rFonts w:hint="eastAsia"/>
                      <w:sz w:val="16"/>
                      <w:szCs w:val="16"/>
                    </w:rPr>
                    <w:t>0</w:t>
                  </w:r>
                  <w:r w:rsidRPr="00A9260D">
                    <w:rPr>
                      <w:sz w:val="16"/>
                      <w:szCs w:val="16"/>
                    </w:rPr>
                    <w:t>:00",</w:t>
                  </w:r>
                </w:p>
                <w:p w14:paraId="256216C8" w14:textId="77777777" w:rsidR="000A7D38" w:rsidRPr="00A9260D" w:rsidRDefault="000A7D38" w:rsidP="000A7D38">
                  <w:pPr>
                    <w:rPr>
                      <w:sz w:val="16"/>
                      <w:szCs w:val="16"/>
                    </w:rPr>
                  </w:pPr>
                  <w:r w:rsidRPr="00A9260D">
                    <w:rPr>
                      <w:sz w:val="16"/>
                      <w:szCs w:val="16"/>
                    </w:rPr>
                    <w:t xml:space="preserve">       "create_dt": "2025-01-27 1</w:t>
                  </w:r>
                  <w:r w:rsidRPr="00B67A93">
                    <w:rPr>
                      <w:rFonts w:hint="eastAsia"/>
                      <w:sz w:val="16"/>
                      <w:szCs w:val="16"/>
                    </w:rPr>
                    <w:t>1</w:t>
                  </w:r>
                  <w:r w:rsidRPr="00A9260D">
                    <w:rPr>
                      <w:sz w:val="16"/>
                      <w:szCs w:val="16"/>
                    </w:rPr>
                    <w:t>:</w:t>
                  </w:r>
                  <w:r w:rsidRPr="00B67A93">
                    <w:rPr>
                      <w:rFonts w:hint="eastAsia"/>
                      <w:sz w:val="16"/>
                      <w:szCs w:val="16"/>
                    </w:rPr>
                    <w:t>00</w:t>
                  </w:r>
                  <w:r w:rsidRPr="00A9260D">
                    <w:rPr>
                      <w:sz w:val="16"/>
                      <w:szCs w:val="16"/>
                    </w:rPr>
                    <w:t>:2</w:t>
                  </w:r>
                  <w:r w:rsidRPr="00B67A93">
                    <w:rPr>
                      <w:rFonts w:hint="eastAsia"/>
                      <w:sz w:val="16"/>
                      <w:szCs w:val="16"/>
                    </w:rPr>
                    <w:t>0</w:t>
                  </w:r>
                  <w:r w:rsidRPr="00A9260D">
                    <w:rPr>
                      <w:sz w:val="16"/>
                      <w:szCs w:val="16"/>
                    </w:rPr>
                    <w:t>"</w:t>
                  </w:r>
                </w:p>
                <w:p w14:paraId="3F10C794" w14:textId="77777777" w:rsidR="000A7D38" w:rsidRPr="00A9260D" w:rsidRDefault="000A7D38" w:rsidP="000A7D38">
                  <w:pPr>
                    <w:rPr>
                      <w:sz w:val="16"/>
                      <w:szCs w:val="16"/>
                    </w:rPr>
                  </w:pPr>
                  <w:r w:rsidRPr="00A9260D">
                    <w:rPr>
                      <w:sz w:val="16"/>
                      <w:szCs w:val="16"/>
                    </w:rPr>
                    <w:t xml:space="preserve">       "data": {</w:t>
                  </w:r>
                </w:p>
                <w:p w14:paraId="01C55934"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,"value":"13</w:t>
                  </w:r>
                  <w:r w:rsidRPr="00B67A93">
                    <w:rPr>
                      <w:rFonts w:hint="eastAsia"/>
                      <w:sz w:val="16"/>
                      <w:szCs w:val="16"/>
                    </w:rPr>
                    <w:t>5</w:t>
                  </w:r>
                  <w:r w:rsidRPr="00A9260D">
                    <w:rPr>
                      <w:sz w:val="16"/>
                      <w:szCs w:val="16"/>
                    </w:rPr>
                    <w:t>", "unit":"kW"}</w:t>
                  </w:r>
                </w:p>
                <w:p w14:paraId="0AFBCA9A" w14:textId="77777777" w:rsidR="000A7D38" w:rsidRPr="00A9260D" w:rsidRDefault="000A7D38" w:rsidP="000A7D38">
                  <w:pPr>
                    <w:rPr>
                      <w:sz w:val="16"/>
                      <w:szCs w:val="16"/>
                    </w:rPr>
                  </w:pPr>
                  <w:r w:rsidRPr="00A9260D">
                    <w:rPr>
                      <w:sz w:val="16"/>
                      <w:szCs w:val="16"/>
                    </w:rPr>
                    <w:t xml:space="preserve">      }</w:t>
                  </w:r>
                </w:p>
                <w:p w14:paraId="78983DF3" w14:textId="77777777" w:rsidR="000A7D38" w:rsidRPr="00A9260D" w:rsidRDefault="000A7D38" w:rsidP="000A7D38">
                  <w:pPr>
                    <w:rPr>
                      <w:sz w:val="16"/>
                      <w:szCs w:val="16"/>
                    </w:rPr>
                  </w:pPr>
                  <w:r w:rsidRPr="00A9260D">
                    <w:rPr>
                      <w:sz w:val="16"/>
                      <w:szCs w:val="16"/>
                    </w:rPr>
                    <w:t xml:space="preserve">    }, {</w:t>
                  </w:r>
                </w:p>
                <w:p w14:paraId="038D9978"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w:t>
                  </w:r>
                  <w:r>
                    <w:rPr>
                      <w:rFonts w:hint="eastAsia"/>
                      <w:sz w:val="16"/>
                      <w:szCs w:val="16"/>
                    </w:rPr>
                    <w:t>1</w:t>
                  </w:r>
                  <w:r w:rsidRPr="00A9260D">
                    <w:rPr>
                      <w:sz w:val="16"/>
                      <w:szCs w:val="16"/>
                    </w:rPr>
                    <w:t>",</w:t>
                  </w:r>
                </w:p>
                <w:p w14:paraId="6A454112" w14:textId="77777777" w:rsidR="000A7D38" w:rsidRPr="00A9260D" w:rsidRDefault="000A7D38" w:rsidP="000A7D38">
                  <w:pPr>
                    <w:rPr>
                      <w:sz w:val="16"/>
                      <w:szCs w:val="16"/>
                    </w:rPr>
                  </w:pPr>
                  <w:r w:rsidRPr="00A9260D">
                    <w:rPr>
                      <w:sz w:val="16"/>
                      <w:szCs w:val="16"/>
                    </w:rPr>
                    <w:t xml:space="preserve">       "collect_dt": "2025-01-27 1</w:t>
                  </w:r>
                  <w:r>
                    <w:rPr>
                      <w:rFonts w:hint="eastAsia"/>
                      <w:sz w:val="16"/>
                      <w:szCs w:val="16"/>
                    </w:rPr>
                    <w:t>0</w:t>
                  </w:r>
                  <w:r w:rsidRPr="00A9260D">
                    <w:rPr>
                      <w:sz w:val="16"/>
                      <w:szCs w:val="16"/>
                    </w:rPr>
                    <w:t>:</w:t>
                  </w:r>
                  <w:r>
                    <w:rPr>
                      <w:rFonts w:hint="eastAsia"/>
                      <w:sz w:val="16"/>
                      <w:szCs w:val="16"/>
                    </w:rPr>
                    <w:t>30</w:t>
                  </w:r>
                  <w:r w:rsidRPr="00A9260D">
                    <w:rPr>
                      <w:sz w:val="16"/>
                      <w:szCs w:val="16"/>
                    </w:rPr>
                    <w:t>:00",</w:t>
                  </w:r>
                </w:p>
                <w:p w14:paraId="7DDE3D61" w14:textId="77777777" w:rsidR="000A7D38" w:rsidRPr="00A9260D" w:rsidRDefault="000A7D38" w:rsidP="000A7D38">
                  <w:pPr>
                    <w:rPr>
                      <w:sz w:val="16"/>
                      <w:szCs w:val="16"/>
                    </w:rPr>
                  </w:pPr>
                  <w:r w:rsidRPr="00A9260D">
                    <w:rPr>
                      <w:sz w:val="16"/>
                      <w:szCs w:val="16"/>
                    </w:rPr>
                    <w:t xml:space="preserve">       "create_dt": "2025-01-27 1</w:t>
                  </w:r>
                  <w:r>
                    <w:rPr>
                      <w:rFonts w:hint="eastAsia"/>
                      <w:sz w:val="16"/>
                      <w:szCs w:val="16"/>
                    </w:rPr>
                    <w:t>0</w:t>
                  </w:r>
                  <w:r w:rsidRPr="00A9260D">
                    <w:rPr>
                      <w:sz w:val="16"/>
                      <w:szCs w:val="16"/>
                    </w:rPr>
                    <w:t>:</w:t>
                  </w:r>
                  <w:r>
                    <w:rPr>
                      <w:rFonts w:hint="eastAsia"/>
                      <w:sz w:val="16"/>
                      <w:szCs w:val="16"/>
                    </w:rPr>
                    <w:t>3</w:t>
                  </w:r>
                  <w:r w:rsidRPr="00B67A93">
                    <w:rPr>
                      <w:rFonts w:hint="eastAsia"/>
                      <w:sz w:val="16"/>
                      <w:szCs w:val="16"/>
                    </w:rPr>
                    <w:t>0</w:t>
                  </w:r>
                  <w:r w:rsidRPr="00A9260D">
                    <w:rPr>
                      <w:sz w:val="16"/>
                      <w:szCs w:val="16"/>
                    </w:rPr>
                    <w:t>:2</w:t>
                  </w:r>
                  <w:r w:rsidRPr="00B67A93">
                    <w:rPr>
                      <w:rFonts w:hint="eastAsia"/>
                      <w:sz w:val="16"/>
                      <w:szCs w:val="16"/>
                    </w:rPr>
                    <w:t>0</w:t>
                  </w:r>
                  <w:r w:rsidRPr="00A9260D">
                    <w:rPr>
                      <w:sz w:val="16"/>
                      <w:szCs w:val="16"/>
                    </w:rPr>
                    <w:t>"</w:t>
                  </w:r>
                </w:p>
                <w:p w14:paraId="51E5BD61" w14:textId="77777777" w:rsidR="000A7D38" w:rsidRPr="00A9260D" w:rsidRDefault="000A7D38" w:rsidP="000A7D38">
                  <w:pPr>
                    <w:rPr>
                      <w:sz w:val="16"/>
                      <w:szCs w:val="16"/>
                    </w:rPr>
                  </w:pPr>
                  <w:r w:rsidRPr="00A9260D">
                    <w:rPr>
                      <w:sz w:val="16"/>
                      <w:szCs w:val="16"/>
                    </w:rPr>
                    <w:t xml:space="preserve">       "data": {</w:t>
                  </w:r>
                </w:p>
                <w:p w14:paraId="759F17EA"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w:t>
                  </w:r>
                  <w:r w:rsidRPr="00B67A93">
                    <w:rPr>
                      <w:rFonts w:hint="eastAsia"/>
                      <w:sz w:val="16"/>
                      <w:szCs w:val="16"/>
                    </w:rPr>
                    <w:t>1</w:t>
                  </w:r>
                  <w:r>
                    <w:rPr>
                      <w:rFonts w:hint="eastAsia"/>
                      <w:sz w:val="16"/>
                      <w:szCs w:val="16"/>
                    </w:rPr>
                    <w:t>40</w:t>
                  </w:r>
                  <w:r w:rsidRPr="00A9260D">
                    <w:rPr>
                      <w:sz w:val="16"/>
                      <w:szCs w:val="16"/>
                    </w:rPr>
                    <w:t>", "unit":"kW"}</w:t>
                  </w:r>
                </w:p>
                <w:p w14:paraId="73655880" w14:textId="77777777" w:rsidR="000A7D38" w:rsidRPr="00A9260D" w:rsidRDefault="000A7D38" w:rsidP="000A7D38">
                  <w:pPr>
                    <w:rPr>
                      <w:sz w:val="16"/>
                      <w:szCs w:val="16"/>
                    </w:rPr>
                  </w:pPr>
                  <w:r w:rsidRPr="00A9260D">
                    <w:rPr>
                      <w:sz w:val="16"/>
                      <w:szCs w:val="16"/>
                    </w:rPr>
                    <w:t xml:space="preserve">      }</w:t>
                  </w:r>
                </w:p>
                <w:p w14:paraId="1201274E" w14:textId="77777777" w:rsidR="000A7D38" w:rsidRPr="00A9260D" w:rsidRDefault="000A7D38" w:rsidP="000A7D38">
                  <w:pPr>
                    <w:rPr>
                      <w:sz w:val="16"/>
                      <w:szCs w:val="16"/>
                    </w:rPr>
                  </w:pPr>
                  <w:r w:rsidRPr="00A9260D">
                    <w:rPr>
                      <w:sz w:val="16"/>
                      <w:szCs w:val="16"/>
                    </w:rPr>
                    <w:t xml:space="preserve">    },{</w:t>
                  </w:r>
                </w:p>
                <w:p w14:paraId="514D981A"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w:t>
                  </w:r>
                  <w:r>
                    <w:rPr>
                      <w:rFonts w:hint="eastAsia"/>
                      <w:sz w:val="16"/>
                      <w:szCs w:val="16"/>
                    </w:rPr>
                    <w:t>1</w:t>
                  </w:r>
                  <w:r w:rsidRPr="00A9260D">
                    <w:rPr>
                      <w:sz w:val="16"/>
                      <w:szCs w:val="16"/>
                    </w:rPr>
                    <w:t>",</w:t>
                  </w:r>
                </w:p>
                <w:p w14:paraId="28D10333" w14:textId="77777777" w:rsidR="000A7D38" w:rsidRPr="00A9260D" w:rsidRDefault="000A7D38" w:rsidP="000A7D38">
                  <w:pPr>
                    <w:rPr>
                      <w:sz w:val="16"/>
                      <w:szCs w:val="16"/>
                    </w:rPr>
                  </w:pPr>
                  <w:r w:rsidRPr="00A9260D">
                    <w:rPr>
                      <w:sz w:val="16"/>
                      <w:szCs w:val="16"/>
                    </w:rPr>
                    <w:t xml:space="preserve">       "collect_dt": "2025-01-27 1</w:t>
                  </w:r>
                  <w:r>
                    <w:rPr>
                      <w:rFonts w:hint="eastAsia"/>
                      <w:sz w:val="16"/>
                      <w:szCs w:val="16"/>
                    </w:rPr>
                    <w:t>0</w:t>
                  </w:r>
                  <w:r w:rsidRPr="00A9260D">
                    <w:rPr>
                      <w:sz w:val="16"/>
                      <w:szCs w:val="16"/>
                    </w:rPr>
                    <w:t>:</w:t>
                  </w:r>
                  <w:r w:rsidRPr="00B67A93">
                    <w:rPr>
                      <w:rFonts w:hint="eastAsia"/>
                      <w:sz w:val="16"/>
                      <w:szCs w:val="16"/>
                    </w:rPr>
                    <w:t>0</w:t>
                  </w:r>
                  <w:r>
                    <w:rPr>
                      <w:rFonts w:hint="eastAsia"/>
                      <w:sz w:val="16"/>
                      <w:szCs w:val="16"/>
                    </w:rPr>
                    <w:t>0</w:t>
                  </w:r>
                  <w:r w:rsidRPr="00A9260D">
                    <w:rPr>
                      <w:sz w:val="16"/>
                      <w:szCs w:val="16"/>
                    </w:rPr>
                    <w:t>:00",</w:t>
                  </w:r>
                </w:p>
                <w:p w14:paraId="757488A0" w14:textId="77777777" w:rsidR="000A7D38" w:rsidRPr="00A9260D" w:rsidRDefault="000A7D38" w:rsidP="000A7D38">
                  <w:pPr>
                    <w:rPr>
                      <w:sz w:val="16"/>
                      <w:szCs w:val="16"/>
                    </w:rPr>
                  </w:pPr>
                  <w:r w:rsidRPr="00A9260D">
                    <w:rPr>
                      <w:sz w:val="16"/>
                      <w:szCs w:val="16"/>
                    </w:rPr>
                    <w:t xml:space="preserve">       "create_dt": "2025-01-27 1</w:t>
                  </w:r>
                  <w:r>
                    <w:rPr>
                      <w:rFonts w:hint="eastAsia"/>
                      <w:sz w:val="16"/>
                      <w:szCs w:val="16"/>
                    </w:rPr>
                    <w:t>0</w:t>
                  </w:r>
                  <w:r w:rsidRPr="00A9260D">
                    <w:rPr>
                      <w:sz w:val="16"/>
                      <w:szCs w:val="16"/>
                    </w:rPr>
                    <w:t>:</w:t>
                  </w:r>
                  <w:r w:rsidRPr="00B67A93">
                    <w:rPr>
                      <w:rFonts w:hint="eastAsia"/>
                      <w:sz w:val="16"/>
                      <w:szCs w:val="16"/>
                    </w:rPr>
                    <w:t>00</w:t>
                  </w:r>
                  <w:r w:rsidRPr="00A9260D">
                    <w:rPr>
                      <w:sz w:val="16"/>
                      <w:szCs w:val="16"/>
                    </w:rPr>
                    <w:t>:2</w:t>
                  </w:r>
                  <w:r w:rsidRPr="00B67A93">
                    <w:rPr>
                      <w:rFonts w:hint="eastAsia"/>
                      <w:sz w:val="16"/>
                      <w:szCs w:val="16"/>
                    </w:rPr>
                    <w:t>0</w:t>
                  </w:r>
                  <w:r w:rsidRPr="00A9260D">
                    <w:rPr>
                      <w:sz w:val="16"/>
                      <w:szCs w:val="16"/>
                    </w:rPr>
                    <w:t>"</w:t>
                  </w:r>
                </w:p>
                <w:p w14:paraId="12AA5ECF" w14:textId="77777777" w:rsidR="000A7D38" w:rsidRPr="00A9260D" w:rsidRDefault="000A7D38" w:rsidP="000A7D38">
                  <w:pPr>
                    <w:rPr>
                      <w:sz w:val="16"/>
                      <w:szCs w:val="16"/>
                    </w:rPr>
                  </w:pPr>
                  <w:r w:rsidRPr="00A9260D">
                    <w:rPr>
                      <w:sz w:val="16"/>
                      <w:szCs w:val="16"/>
                    </w:rPr>
                    <w:t xml:space="preserve">       "data": {</w:t>
                  </w:r>
                </w:p>
                <w:p w14:paraId="2D03E844"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w:t>
                  </w:r>
                  <w:r w:rsidRPr="00B67A93">
                    <w:rPr>
                      <w:rFonts w:hint="eastAsia"/>
                      <w:sz w:val="16"/>
                      <w:szCs w:val="16"/>
                    </w:rPr>
                    <w:t>1</w:t>
                  </w:r>
                  <w:r>
                    <w:rPr>
                      <w:rFonts w:hint="eastAsia"/>
                      <w:sz w:val="16"/>
                      <w:szCs w:val="16"/>
                    </w:rPr>
                    <w:t>37</w:t>
                  </w:r>
                  <w:r w:rsidRPr="00A9260D">
                    <w:rPr>
                      <w:sz w:val="16"/>
                      <w:szCs w:val="16"/>
                    </w:rPr>
                    <w:t>", "unit":"kW"}</w:t>
                  </w:r>
                </w:p>
                <w:p w14:paraId="09F253F8" w14:textId="77777777" w:rsidR="000A7D38" w:rsidRPr="00A9260D" w:rsidRDefault="000A7D38" w:rsidP="000A7D38">
                  <w:pPr>
                    <w:rPr>
                      <w:sz w:val="16"/>
                      <w:szCs w:val="16"/>
                    </w:rPr>
                  </w:pPr>
                  <w:r w:rsidRPr="00A9260D">
                    <w:rPr>
                      <w:sz w:val="16"/>
                      <w:szCs w:val="16"/>
                    </w:rPr>
                    <w:t xml:space="preserve">      }</w:t>
                  </w:r>
                </w:p>
                <w:p w14:paraId="308C0DB6" w14:textId="77777777" w:rsidR="000A7D38" w:rsidRDefault="000A7D38" w:rsidP="000A7D38">
                  <w:pPr>
                    <w:rPr>
                      <w:sz w:val="16"/>
                      <w:szCs w:val="16"/>
                    </w:rPr>
                  </w:pPr>
                  <w:r w:rsidRPr="00A9260D">
                    <w:rPr>
                      <w:sz w:val="16"/>
                      <w:szCs w:val="16"/>
                    </w:rPr>
                    <w:t xml:space="preserve">    }</w:t>
                  </w:r>
                </w:p>
                <w:p w14:paraId="0AF4A883" w14:textId="77777777" w:rsidR="00D81321" w:rsidRDefault="000A7D38" w:rsidP="00D81321">
                  <w:pPr>
                    <w:ind w:firstLineChars="100" w:firstLine="160"/>
                    <w:rPr>
                      <w:sz w:val="16"/>
                      <w:szCs w:val="16"/>
                    </w:rPr>
                  </w:pPr>
                  <w:r>
                    <w:rPr>
                      <w:rFonts w:hint="eastAsia"/>
                      <w:sz w:val="16"/>
                      <w:szCs w:val="16"/>
                    </w:rPr>
                    <w:t>]</w:t>
                  </w:r>
                </w:p>
                <w:p w14:paraId="07F6D6F0" w14:textId="3D15DE0F" w:rsidR="000A7D38" w:rsidRPr="00B67A93" w:rsidRDefault="000A7D38" w:rsidP="000A7D38">
                  <w:pPr>
                    <w:rPr>
                      <w:sz w:val="16"/>
                      <w:szCs w:val="16"/>
                    </w:rPr>
                  </w:pPr>
                  <w:r>
                    <w:rPr>
                      <w:rFonts w:hint="eastAsia"/>
                      <w:sz w:val="16"/>
                      <w:szCs w:val="16"/>
                    </w:rPr>
                    <w:t>}</w:t>
                  </w:r>
                </w:p>
              </w:txbxContent>
            </v:textbox>
          </v:shape>
        </w:pict>
      </w:r>
      <w:r w:rsidR="000A7D38">
        <w:rPr>
          <w:rFonts w:hint="eastAsia"/>
          <w:b/>
          <w:bCs/>
        </w:rPr>
        <w:t>レスポンス</w:t>
      </w:r>
      <w:r w:rsidR="000A7D38" w:rsidRPr="000A7D38">
        <w:rPr>
          <w:rFonts w:hint="eastAsia"/>
          <w:b/>
          <w:bCs/>
        </w:rPr>
        <w:t>パラメータ</w:t>
      </w:r>
    </w:p>
    <w:p w14:paraId="2D732422" w14:textId="3A269D0E" w:rsidR="000A7D38" w:rsidRDefault="000A7D38" w:rsidP="000A7D38">
      <w:pPr>
        <w:ind w:leftChars="71" w:left="142" w:firstLineChars="71" w:firstLine="142"/>
      </w:pPr>
    </w:p>
    <w:p w14:paraId="5E3A517B" w14:textId="77777777" w:rsidR="000A7D38" w:rsidRDefault="000A7D38" w:rsidP="000A7D38">
      <w:pPr>
        <w:ind w:leftChars="71" w:left="142" w:firstLineChars="71" w:firstLine="142"/>
      </w:pPr>
    </w:p>
    <w:p w14:paraId="12268E78" w14:textId="77777777" w:rsidR="000A7D38" w:rsidRDefault="000A7D38" w:rsidP="000A7D38">
      <w:pPr>
        <w:ind w:leftChars="71" w:left="142" w:firstLineChars="71" w:firstLine="142"/>
      </w:pPr>
    </w:p>
    <w:p w14:paraId="2BB51BF0" w14:textId="77777777" w:rsidR="000A7D38" w:rsidRDefault="000A7D38" w:rsidP="000A7D38">
      <w:pPr>
        <w:ind w:leftChars="71" w:left="142" w:firstLineChars="71" w:firstLine="142"/>
      </w:pPr>
    </w:p>
    <w:p w14:paraId="63841A26" w14:textId="77777777" w:rsidR="000A7D38" w:rsidRDefault="000A7D38" w:rsidP="000A7D38">
      <w:pPr>
        <w:ind w:leftChars="71" w:left="142" w:firstLineChars="71" w:firstLine="142"/>
      </w:pPr>
    </w:p>
    <w:p w14:paraId="428827F1" w14:textId="77777777" w:rsidR="000A7D38" w:rsidRDefault="000A7D38" w:rsidP="000A7D38">
      <w:pPr>
        <w:ind w:leftChars="71" w:left="142" w:firstLineChars="71" w:firstLine="142"/>
      </w:pPr>
    </w:p>
    <w:p w14:paraId="1827CBB2" w14:textId="77777777" w:rsidR="000A7D38" w:rsidRDefault="000A7D38" w:rsidP="000A7D38">
      <w:pPr>
        <w:ind w:leftChars="71" w:left="142" w:firstLineChars="71" w:firstLine="142"/>
      </w:pPr>
    </w:p>
    <w:p w14:paraId="216C4F55" w14:textId="77777777" w:rsidR="000A7D38" w:rsidRDefault="000A7D38" w:rsidP="000A7D38">
      <w:pPr>
        <w:ind w:leftChars="71" w:left="142" w:firstLineChars="71" w:firstLine="142"/>
      </w:pPr>
    </w:p>
    <w:p w14:paraId="63AAB9CF" w14:textId="77777777" w:rsidR="000A7D38" w:rsidRDefault="000A7D38" w:rsidP="000A7D38">
      <w:pPr>
        <w:ind w:leftChars="71" w:left="142" w:firstLineChars="71" w:firstLine="142"/>
      </w:pPr>
    </w:p>
    <w:p w14:paraId="47EBEB7B" w14:textId="77777777" w:rsidR="000A7D38" w:rsidRDefault="000A7D38" w:rsidP="000A7D38">
      <w:pPr>
        <w:ind w:leftChars="71" w:left="142" w:firstLineChars="71" w:firstLine="142"/>
      </w:pPr>
    </w:p>
    <w:p w14:paraId="58CC3AA9" w14:textId="77777777" w:rsidR="000A7D38" w:rsidRDefault="000A7D38" w:rsidP="000A7D38">
      <w:pPr>
        <w:ind w:leftChars="71" w:left="142" w:firstLineChars="71" w:firstLine="142"/>
      </w:pPr>
    </w:p>
    <w:p w14:paraId="66F05C6D" w14:textId="77777777" w:rsidR="000A7D38" w:rsidRDefault="000A7D38" w:rsidP="000A7D38">
      <w:pPr>
        <w:ind w:leftChars="71" w:left="142" w:firstLineChars="71" w:firstLine="142"/>
      </w:pPr>
    </w:p>
    <w:p w14:paraId="35D43829" w14:textId="77777777" w:rsidR="000A7D38" w:rsidRDefault="000A7D38" w:rsidP="000A7D38">
      <w:pPr>
        <w:ind w:leftChars="71" w:left="142" w:firstLineChars="71" w:firstLine="142"/>
      </w:pPr>
    </w:p>
    <w:p w14:paraId="7A036FC1" w14:textId="77777777" w:rsidR="000A7D38" w:rsidRDefault="000A7D38" w:rsidP="000A7D38">
      <w:pPr>
        <w:ind w:leftChars="71" w:left="142" w:firstLineChars="71" w:firstLine="142"/>
      </w:pPr>
    </w:p>
    <w:p w14:paraId="55B0DE3F" w14:textId="77777777" w:rsidR="000A7D38" w:rsidRDefault="000A7D38" w:rsidP="000A7D38">
      <w:pPr>
        <w:ind w:leftChars="71" w:left="142" w:firstLineChars="71" w:firstLine="142"/>
      </w:pPr>
    </w:p>
    <w:p w14:paraId="42EA343D" w14:textId="77777777" w:rsidR="000A7D38" w:rsidRDefault="000A7D38" w:rsidP="000A7D38">
      <w:pPr>
        <w:ind w:leftChars="71" w:left="142" w:firstLineChars="71" w:firstLine="142"/>
      </w:pPr>
    </w:p>
    <w:p w14:paraId="71C60589" w14:textId="77777777" w:rsidR="000A7D38" w:rsidRDefault="000A7D38" w:rsidP="000A7D38">
      <w:pPr>
        <w:ind w:leftChars="71" w:left="142" w:firstLineChars="71" w:firstLine="142"/>
      </w:pPr>
    </w:p>
    <w:p w14:paraId="2E8CFD20" w14:textId="77777777" w:rsidR="000A7D38" w:rsidRDefault="000A7D38" w:rsidP="000A7D38">
      <w:pPr>
        <w:ind w:leftChars="71" w:left="142" w:firstLineChars="71" w:firstLine="142"/>
      </w:pPr>
    </w:p>
    <w:p w14:paraId="70C1539B" w14:textId="77777777" w:rsidR="000A7D38" w:rsidRDefault="000A7D38" w:rsidP="000A7D38">
      <w:pPr>
        <w:ind w:leftChars="71" w:left="142" w:firstLineChars="71" w:firstLine="142"/>
      </w:pPr>
    </w:p>
    <w:p w14:paraId="03AF561B" w14:textId="77777777" w:rsidR="000A7D38" w:rsidRDefault="000A7D38" w:rsidP="000A7D38">
      <w:pPr>
        <w:ind w:leftChars="71" w:left="142" w:firstLineChars="71" w:firstLine="142"/>
      </w:pPr>
    </w:p>
    <w:p w14:paraId="6B0669D7" w14:textId="77777777" w:rsidR="000A7D38" w:rsidRDefault="000A7D38" w:rsidP="000A7D38">
      <w:pPr>
        <w:ind w:leftChars="71" w:left="142" w:firstLineChars="71" w:firstLine="142"/>
      </w:pPr>
    </w:p>
    <w:p w14:paraId="4838D5EA" w14:textId="77777777" w:rsidR="000A7D38" w:rsidRDefault="000A7D38" w:rsidP="000A7D38">
      <w:pPr>
        <w:ind w:leftChars="71" w:left="142" w:firstLineChars="71" w:firstLine="142"/>
      </w:pPr>
    </w:p>
    <w:p w14:paraId="2FDDB6BA" w14:textId="77777777" w:rsidR="000A7D38" w:rsidRDefault="000A7D38" w:rsidP="000A7D38">
      <w:pPr>
        <w:ind w:leftChars="71" w:left="142" w:firstLineChars="71" w:firstLine="142"/>
      </w:pPr>
    </w:p>
    <w:p w14:paraId="0F7CCF1A" w14:textId="77777777" w:rsidR="000A7D38" w:rsidRDefault="000A7D38" w:rsidP="000A7D38">
      <w:pPr>
        <w:ind w:leftChars="71" w:left="142" w:firstLineChars="71" w:firstLine="142"/>
      </w:pPr>
    </w:p>
    <w:p w14:paraId="245CBCA2" w14:textId="14BD6533" w:rsidR="000A7D38" w:rsidRDefault="000A7D38">
      <w:pPr>
        <w:widowControl/>
        <w:snapToGrid/>
        <w:spacing w:line="240" w:lineRule="auto"/>
        <w:jc w:val="left"/>
      </w:pPr>
      <w:r>
        <w:br w:type="page"/>
      </w:r>
    </w:p>
    <w:p w14:paraId="353DE79F" w14:textId="35E76E3A" w:rsidR="000A7D38" w:rsidRPr="00FD3A3B" w:rsidRDefault="000A7D38" w:rsidP="000A7D38">
      <w:pPr>
        <w:pStyle w:val="4"/>
        <w:numPr>
          <w:ilvl w:val="0"/>
          <w:numId w:val="14"/>
        </w:numPr>
        <w:spacing w:after="72"/>
      </w:pPr>
      <w:r w:rsidRPr="00394FBC">
        <w:rPr>
          <w:rFonts w:hint="eastAsia"/>
          <w:bCs/>
        </w:rPr>
        <w:lastRenderedPageBreak/>
        <w:t>特定の設備/監視装置の最新1件のデータ参照</w:t>
      </w:r>
    </w:p>
    <w:p w14:paraId="22EB8C3D" w14:textId="483586B5" w:rsidR="000A7D38" w:rsidRPr="000A7D38" w:rsidRDefault="00D66BA7" w:rsidP="006D5C29">
      <w:pPr>
        <w:pStyle w:val="5"/>
        <w:numPr>
          <w:ilvl w:val="0"/>
          <w:numId w:val="17"/>
        </w:numPr>
        <w:ind w:leftChars="0" w:left="142" w:firstLine="0"/>
        <w:rPr>
          <w:b/>
          <w:bCs/>
        </w:rPr>
      </w:pPr>
      <w:r>
        <w:rPr>
          <w:noProof/>
        </w:rPr>
        <w:pict w14:anchorId="5E2B6895">
          <v:shape id="_x0000_s2058" type="#_x0000_t202" style="position:absolute;left:0;text-align:left;margin-left:13.45pt;margin-top:15.1pt;width:424.85pt;height:14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" fillcolor="white [3201]" strokeweight=".5pt">
            <v:textbox>
              <w:txbxContent>
                <w:p w14:paraId="6DD18A35" w14:textId="77777777" w:rsidR="000A7D38" w:rsidRPr="00A9260D" w:rsidRDefault="000A7D38" w:rsidP="000A7D38">
                  <w:pPr>
                    <w:rPr>
                      <w:sz w:val="16"/>
                      <w:szCs w:val="16"/>
                    </w:rPr>
                  </w:pPr>
                  <w:r w:rsidRPr="00A9260D">
                    <w:rPr>
                      <w:sz w:val="16"/>
                      <w:szCs w:val="16"/>
                    </w:rPr>
                    <w:t>{  # JSON</w:t>
                  </w:r>
                  <w:r w:rsidRPr="00A9260D">
                    <w:rPr>
                      <w:rFonts w:hint="eastAsia"/>
                      <w:sz w:val="16"/>
                      <w:szCs w:val="16"/>
                    </w:rPr>
                    <w:t>形式での指定（改行・インデントは視認性のために含め</w:t>
                  </w:r>
                  <w:r>
                    <w:rPr>
                      <w:rFonts w:hint="eastAsia"/>
                      <w:sz w:val="16"/>
                      <w:szCs w:val="16"/>
                    </w:rPr>
                    <w:t>る</w:t>
                  </w:r>
                  <w:r w:rsidRPr="00A9260D">
                    <w:rPr>
                      <w:rFonts w:hint="eastAsia"/>
                      <w:sz w:val="16"/>
                      <w:szCs w:val="16"/>
                    </w:rPr>
                    <w:t>）</w:t>
                  </w:r>
                </w:p>
                <w:p w14:paraId="1AAFF869" w14:textId="77777777" w:rsidR="000A7D38" w:rsidRDefault="000A7D38" w:rsidP="000A7D38">
                  <w:pPr>
                    <w:rPr>
                      <w:sz w:val="16"/>
                      <w:szCs w:val="16"/>
                    </w:rPr>
                  </w:pPr>
                  <w:r w:rsidRPr="00A9260D">
                    <w:rPr>
                      <w:sz w:val="16"/>
                      <w:szCs w:val="16"/>
                    </w:rPr>
                    <w:t xml:space="preserve">  "type": "</w:t>
                  </w:r>
                  <w:r>
                    <w:rPr>
                      <w:rFonts w:hint="eastAsia"/>
                      <w:sz w:val="16"/>
                      <w:szCs w:val="16"/>
                    </w:rPr>
                    <w:t>sample</w:t>
                  </w:r>
                  <w:r w:rsidRPr="00A9260D">
                    <w:rPr>
                      <w:sz w:val="16"/>
                      <w:szCs w:val="16"/>
                    </w:rPr>
                    <w:t xml:space="preserve">",                 # </w:t>
                  </w:r>
                  <w:r w:rsidRPr="00A9260D">
                    <w:rPr>
                      <w:rFonts w:hint="eastAsia"/>
                      <w:sz w:val="16"/>
                      <w:szCs w:val="16"/>
                    </w:rPr>
                    <w:t>取得対象の施設の指定（必須項目）</w:t>
                  </w:r>
                </w:p>
                <w:p w14:paraId="6BD99003" w14:textId="77777777" w:rsidR="000A7D38" w:rsidRPr="00B67A93" w:rsidRDefault="000A7D38" w:rsidP="000A7D38">
                  <w:pPr>
                    <w:rPr>
                      <w:sz w:val="16"/>
                      <w:szCs w:val="16"/>
                    </w:rPr>
                  </w:pPr>
                  <w:r w:rsidRPr="00B67A93">
                    <w:rPr>
                      <w:sz w:val="16"/>
                      <w:szCs w:val="16"/>
                    </w:rPr>
                    <w:t xml:space="preserve">  "search": [                      </w:t>
                  </w:r>
                  <w:r>
                    <w:rPr>
                      <w:rFonts w:hint="eastAsia"/>
                      <w:sz w:val="16"/>
                      <w:szCs w:val="16"/>
                    </w:rPr>
                    <w:t xml:space="preserve"> </w:t>
                  </w:r>
                  <w:r w:rsidRPr="00B67A93">
                    <w:rPr>
                      <w:sz w:val="16"/>
                      <w:szCs w:val="16"/>
                    </w:rPr>
                    <w:t xml:space="preserve">    # 取得対象の詳細指定（オプション項目）</w:t>
                  </w:r>
                </w:p>
                <w:p w14:paraId="1476A1F4" w14:textId="77777777" w:rsidR="000A7D38" w:rsidRPr="00B67A93" w:rsidRDefault="000A7D38" w:rsidP="000A7D38">
                  <w:pPr>
                    <w:rPr>
                      <w:sz w:val="16"/>
                      <w:szCs w:val="16"/>
                    </w:rPr>
                  </w:pPr>
                  <w:r w:rsidRPr="00B67A93">
                    <w:rPr>
                      <w:sz w:val="16"/>
                      <w:szCs w:val="16"/>
                    </w:rPr>
                    <w:t xml:space="preserve">    {</w:t>
                  </w:r>
                </w:p>
                <w:p w14:paraId="262FBF9F" w14:textId="77777777" w:rsidR="000A7D38" w:rsidRPr="00B67A93" w:rsidRDefault="000A7D38" w:rsidP="000A7D38">
                  <w:pPr>
                    <w:rPr>
                      <w:sz w:val="16"/>
                      <w:szCs w:val="16"/>
                    </w:rPr>
                  </w:pPr>
                  <w:r w:rsidRPr="00B67A93">
                    <w:rPr>
                      <w:sz w:val="16"/>
                      <w:szCs w:val="16"/>
                    </w:rPr>
                    <w:t xml:space="preserve">      "key": "deviceid",             </w:t>
                  </w:r>
                  <w:r>
                    <w:rPr>
                      <w:rFonts w:hint="eastAsia"/>
                      <w:sz w:val="16"/>
                      <w:szCs w:val="16"/>
                    </w:rPr>
                    <w:t xml:space="preserve"> </w:t>
                  </w:r>
                  <w:r w:rsidRPr="00B67A93">
                    <w:rPr>
                      <w:sz w:val="16"/>
                      <w:szCs w:val="16"/>
                    </w:rPr>
                    <w:t xml:space="preserve">    # 取得対象キーの指定</w:t>
                  </w:r>
                </w:p>
                <w:p w14:paraId="10D6F029" w14:textId="16998880" w:rsidR="000A7D38" w:rsidRPr="00B67A93" w:rsidRDefault="000A7D38" w:rsidP="000A7D38">
                  <w:pPr>
                    <w:rPr>
                      <w:sz w:val="16"/>
                      <w:szCs w:val="16"/>
                    </w:rPr>
                  </w:pPr>
                  <w:r w:rsidRPr="00B67A93">
                    <w:rPr>
                      <w:sz w:val="16"/>
                      <w:szCs w:val="16"/>
                    </w:rPr>
                    <w:t xml:space="preserve">      "value": "</w:t>
                  </w:r>
                  <w:r>
                    <w:rPr>
                      <w:rFonts w:hint="eastAsia"/>
                      <w:sz w:val="16"/>
                      <w:szCs w:val="16"/>
                    </w:rPr>
                    <w:t>発電施設1</w:t>
                  </w:r>
                  <w:r w:rsidRPr="00B67A93">
                    <w:rPr>
                      <w:sz w:val="16"/>
                      <w:szCs w:val="16"/>
                    </w:rPr>
                    <w:t xml:space="preserve">",           </w:t>
                  </w:r>
                  <w:r w:rsidR="008021F7">
                    <w:rPr>
                      <w:rFonts w:hint="eastAsia"/>
                      <w:sz w:val="16"/>
                      <w:szCs w:val="16"/>
                    </w:rPr>
                    <w:t xml:space="preserve">  </w:t>
                  </w:r>
                  <w:r w:rsidRPr="00B67A93">
                    <w:rPr>
                      <w:sz w:val="16"/>
                      <w:szCs w:val="16"/>
                    </w:rPr>
                    <w:t xml:space="preserve"> # 取得対象値の指定</w:t>
                  </w:r>
                </w:p>
                <w:p w14:paraId="20C80D9E" w14:textId="4376B298" w:rsidR="000A7D38" w:rsidRPr="00B67A93" w:rsidRDefault="000A7D38" w:rsidP="000A7D38">
                  <w:pPr>
                    <w:rPr>
                      <w:sz w:val="16"/>
                      <w:szCs w:val="16"/>
                    </w:rPr>
                  </w:pPr>
                  <w:r w:rsidRPr="00B67A93">
                    <w:rPr>
                      <w:sz w:val="16"/>
                      <w:szCs w:val="16"/>
                    </w:rPr>
                    <w:t xml:space="preserve">      "pattern": "=="                 </w:t>
                  </w:r>
                  <w:r w:rsidR="008021F7">
                    <w:rPr>
                      <w:rFonts w:hint="eastAsia"/>
                      <w:sz w:val="16"/>
                      <w:szCs w:val="16"/>
                    </w:rPr>
                    <w:t xml:space="preserve"> </w:t>
                  </w:r>
                  <w:r w:rsidRPr="00B67A93">
                    <w:rPr>
                      <w:sz w:val="16"/>
                      <w:szCs w:val="16"/>
                    </w:rPr>
                    <w:t xml:space="preserve"> # 一致パターンの指定</w:t>
                  </w:r>
                </w:p>
                <w:p w14:paraId="35BF2D22" w14:textId="77777777" w:rsidR="000A7D38" w:rsidRPr="00B67A93" w:rsidRDefault="000A7D38" w:rsidP="000A7D38">
                  <w:pPr>
                    <w:rPr>
                      <w:sz w:val="16"/>
                      <w:szCs w:val="16"/>
                    </w:rPr>
                  </w:pPr>
                  <w:r w:rsidRPr="00B67A93">
                    <w:rPr>
                      <w:sz w:val="16"/>
                      <w:szCs w:val="16"/>
                    </w:rPr>
                    <w:t xml:space="preserve">    }</w:t>
                  </w:r>
                </w:p>
                <w:p w14:paraId="023336D0" w14:textId="77777777" w:rsidR="000A7D38" w:rsidRDefault="000A7D38" w:rsidP="000A7D38">
                  <w:pPr>
                    <w:rPr>
                      <w:sz w:val="16"/>
                      <w:szCs w:val="16"/>
                    </w:rPr>
                  </w:pPr>
                  <w:r w:rsidRPr="00B67A93">
                    <w:rPr>
                      <w:sz w:val="16"/>
                      <w:szCs w:val="16"/>
                    </w:rPr>
                    <w:t xml:space="preserve">  ],</w:t>
                  </w:r>
                </w:p>
                <w:p w14:paraId="01CA8BA7" w14:textId="77777777" w:rsidR="000A7D38" w:rsidRPr="00B67A93" w:rsidRDefault="000A7D38" w:rsidP="000A7D38">
                  <w:pPr>
                    <w:rPr>
                      <w:sz w:val="16"/>
                      <w:szCs w:val="16"/>
                    </w:rPr>
                  </w:pPr>
                  <w:r>
                    <w:rPr>
                      <w:rFonts w:hint="eastAsia"/>
                      <w:sz w:val="16"/>
                      <w:szCs w:val="16"/>
                    </w:rPr>
                    <w:t xml:space="preserve">  </w:t>
                  </w:r>
                  <w:r>
                    <w:rPr>
                      <w:sz w:val="16"/>
                      <w:szCs w:val="16"/>
                    </w:rPr>
                    <w:t>“</w:t>
                  </w:r>
                  <w:r>
                    <w:rPr>
                      <w:rFonts w:hint="eastAsia"/>
                      <w:sz w:val="16"/>
                      <w:szCs w:val="16"/>
                    </w:rPr>
                    <w:t>limit</w:t>
                  </w:r>
                  <w:r>
                    <w:rPr>
                      <w:sz w:val="16"/>
                      <w:szCs w:val="16"/>
                    </w:rPr>
                    <w:t>”</w:t>
                  </w:r>
                  <w:r>
                    <w:rPr>
                      <w:rFonts w:hint="eastAsia"/>
                      <w:sz w:val="16"/>
                      <w:szCs w:val="16"/>
                    </w:rPr>
                    <w:t>: 1,</w:t>
                  </w:r>
                </w:p>
                <w:p w14:paraId="525C4116" w14:textId="77777777" w:rsidR="000A7D38" w:rsidRPr="00B67A93" w:rsidRDefault="000A7D38" w:rsidP="000A7D38">
                  <w:pPr>
                    <w:rPr>
                      <w:sz w:val="16"/>
                      <w:szCs w:val="16"/>
                    </w:rPr>
                  </w:pPr>
                  <w:r w:rsidRPr="00B67A93">
                    <w:rPr>
                      <w:sz w:val="16"/>
                      <w:szCs w:val="16"/>
                    </w:rPr>
                    <w:t>}</w:t>
                  </w:r>
                </w:p>
              </w:txbxContent>
            </v:textbox>
          </v:shape>
        </w:pict>
      </w:r>
      <w:r w:rsidR="000A7D38" w:rsidRPr="000A7D38">
        <w:rPr>
          <w:rFonts w:hint="eastAsia"/>
          <w:b/>
          <w:bCs/>
        </w:rPr>
        <w:t>リクエストパラメータ</w:t>
      </w:r>
    </w:p>
    <w:p w14:paraId="416FD2F5" w14:textId="33137EB6" w:rsidR="000A7D38" w:rsidRDefault="000A7D38" w:rsidP="000A7D38">
      <w:pPr>
        <w:ind w:leftChars="71" w:left="142" w:firstLineChars="71" w:firstLine="142"/>
      </w:pPr>
    </w:p>
    <w:p w14:paraId="04350C53" w14:textId="77777777" w:rsidR="000A7D38" w:rsidRDefault="000A7D38" w:rsidP="000A7D38">
      <w:pPr>
        <w:ind w:leftChars="71" w:left="142" w:firstLineChars="71" w:firstLine="142"/>
      </w:pPr>
    </w:p>
    <w:p w14:paraId="18D0229D" w14:textId="77777777" w:rsidR="000A7D38" w:rsidRDefault="000A7D38" w:rsidP="000A7D38">
      <w:pPr>
        <w:ind w:leftChars="71" w:left="142" w:firstLineChars="71" w:firstLine="142"/>
      </w:pPr>
    </w:p>
    <w:p w14:paraId="3B613962" w14:textId="77777777" w:rsidR="000A7D38" w:rsidRDefault="000A7D38" w:rsidP="000A7D38">
      <w:pPr>
        <w:ind w:leftChars="71" w:left="142" w:firstLineChars="71" w:firstLine="142"/>
      </w:pPr>
    </w:p>
    <w:p w14:paraId="746FAE4B" w14:textId="77777777" w:rsidR="000A7D38" w:rsidRDefault="000A7D38" w:rsidP="000A7D38">
      <w:pPr>
        <w:ind w:leftChars="71" w:left="142" w:firstLineChars="71" w:firstLine="142"/>
      </w:pPr>
    </w:p>
    <w:p w14:paraId="3C50DDD6" w14:textId="77777777" w:rsidR="000A7D38" w:rsidRDefault="000A7D38" w:rsidP="000A7D38">
      <w:pPr>
        <w:ind w:leftChars="71" w:left="142" w:firstLineChars="71" w:firstLine="142"/>
      </w:pPr>
    </w:p>
    <w:p w14:paraId="0E24743E" w14:textId="77777777" w:rsidR="000A7D38" w:rsidRDefault="000A7D38" w:rsidP="000A7D38">
      <w:pPr>
        <w:ind w:leftChars="71" w:left="142" w:firstLineChars="71" w:firstLine="142"/>
      </w:pPr>
    </w:p>
    <w:p w14:paraId="5D96F3E2" w14:textId="77777777" w:rsidR="000A7D38" w:rsidRDefault="000A7D38" w:rsidP="000A7D38">
      <w:pPr>
        <w:ind w:leftChars="71" w:left="142" w:firstLineChars="71" w:firstLine="142"/>
      </w:pPr>
    </w:p>
    <w:p w14:paraId="16731003" w14:textId="77777777" w:rsidR="000A7D38" w:rsidRDefault="000A7D38" w:rsidP="000A7D38">
      <w:pPr>
        <w:ind w:leftChars="71" w:left="142" w:firstLineChars="71" w:firstLine="142"/>
      </w:pPr>
    </w:p>
    <w:p w14:paraId="6689A0C7" w14:textId="77777777" w:rsidR="000A7D38" w:rsidRDefault="000A7D38" w:rsidP="000A7D38">
      <w:pPr>
        <w:ind w:leftChars="71" w:left="142" w:firstLineChars="71" w:firstLine="142"/>
      </w:pPr>
    </w:p>
    <w:p w14:paraId="79FCCFD3" w14:textId="10719DB3" w:rsidR="000A7D38" w:rsidRPr="000A7D38" w:rsidRDefault="000A7D38" w:rsidP="006D5C29">
      <w:pPr>
        <w:pStyle w:val="5"/>
        <w:numPr>
          <w:ilvl w:val="0"/>
          <w:numId w:val="17"/>
        </w:numPr>
        <w:ind w:leftChars="0" w:left="142" w:firstLine="0"/>
        <w:rPr>
          <w:b/>
          <w:bCs/>
        </w:rPr>
      </w:pPr>
      <w:r>
        <w:rPr>
          <w:rFonts w:hint="eastAsia"/>
          <w:b/>
          <w:bCs/>
        </w:rPr>
        <w:t>レスポンス</w:t>
      </w:r>
      <w:r w:rsidRPr="000A7D38">
        <w:rPr>
          <w:rFonts w:hint="eastAsia"/>
          <w:b/>
          <w:bCs/>
        </w:rPr>
        <w:t>パラメータ</w:t>
      </w:r>
    </w:p>
    <w:p w14:paraId="72BDD526" w14:textId="1A71F896" w:rsidR="000A7D38" w:rsidRDefault="00D66BA7" w:rsidP="000A7D38">
      <w:pPr>
        <w:ind w:leftChars="71" w:left="142" w:firstLineChars="71" w:firstLine="142"/>
      </w:pPr>
      <w:r>
        <w:rPr>
          <w:noProof/>
        </w:rPr>
        <w:pict w14:anchorId="20941979">
          <v:shape id="_x0000_s2057" type="#_x0000_t202" style="position:absolute;left:0;text-align:left;margin-left:13.45pt;margin-top:.45pt;width:424.85pt;height:14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" fillcolor="white [3201]" strokeweight=".5pt">
            <v:textbox>
              <w:txbxContent>
                <w:p w14:paraId="2B8C9455" w14:textId="4099FDE2" w:rsidR="000A7D38" w:rsidRPr="00A9260D" w:rsidRDefault="000A7D38" w:rsidP="000A7D38">
                  <w:pPr>
                    <w:rPr>
                      <w:sz w:val="16"/>
                      <w:szCs w:val="16"/>
                    </w:rPr>
                  </w:pPr>
                  <w:r w:rsidRPr="00A9260D">
                    <w:rPr>
                      <w:sz w:val="16"/>
                      <w:szCs w:val="16"/>
                    </w:rPr>
                    <w:t>{  # JSON</w:t>
                  </w:r>
                  <w:r w:rsidRPr="00A9260D">
                    <w:rPr>
                      <w:rFonts w:hint="eastAsia"/>
                      <w:sz w:val="16"/>
                      <w:szCs w:val="16"/>
                    </w:rPr>
                    <w:t>形式での応答（改行・インデントは視認性のために含め</w:t>
                  </w:r>
                  <w:r w:rsidR="008021F7">
                    <w:rPr>
                      <w:rFonts w:hint="eastAsia"/>
                      <w:sz w:val="16"/>
                      <w:szCs w:val="16"/>
                    </w:rPr>
                    <w:t>る</w:t>
                  </w:r>
                  <w:r w:rsidRPr="00A9260D">
                    <w:rPr>
                      <w:rFonts w:hint="eastAsia"/>
                      <w:sz w:val="16"/>
                      <w:szCs w:val="16"/>
                    </w:rPr>
                    <w:t>）</w:t>
                  </w:r>
                </w:p>
                <w:p w14:paraId="4B233F5E" w14:textId="77777777" w:rsidR="000A7D38" w:rsidRPr="00A9260D" w:rsidRDefault="000A7D38" w:rsidP="000A7D38">
                  <w:pPr>
                    <w:rPr>
                      <w:sz w:val="16"/>
                      <w:szCs w:val="16"/>
                    </w:rPr>
                  </w:pPr>
                  <w:r w:rsidRPr="00A9260D">
                    <w:rPr>
                      <w:sz w:val="16"/>
                      <w:szCs w:val="16"/>
                    </w:rPr>
                    <w:t xml:space="preserve">  "type": "</w:t>
                  </w:r>
                  <w:r w:rsidRPr="00B67A93">
                    <w:rPr>
                      <w:rFonts w:hint="eastAsia"/>
                      <w:sz w:val="16"/>
                      <w:szCs w:val="16"/>
                    </w:rPr>
                    <w:t>sample</w:t>
                  </w:r>
                  <w:r w:rsidRPr="00A9260D">
                    <w:rPr>
                      <w:sz w:val="16"/>
                      <w:szCs w:val="16"/>
                    </w:rPr>
                    <w:t>",</w:t>
                  </w:r>
                </w:p>
                <w:p w14:paraId="2242E5B9" w14:textId="77777777" w:rsidR="000A7D38" w:rsidRPr="00A9260D" w:rsidRDefault="000A7D38" w:rsidP="000A7D38">
                  <w:pPr>
                    <w:rPr>
                      <w:sz w:val="16"/>
                      <w:szCs w:val="16"/>
                    </w:rPr>
                  </w:pPr>
                  <w:r w:rsidRPr="00A9260D">
                    <w:rPr>
                      <w:sz w:val="16"/>
                      <w:szCs w:val="16"/>
                    </w:rPr>
                    <w:t xml:space="preserve">  "datalist": [ {</w:t>
                  </w:r>
                </w:p>
                <w:p w14:paraId="7B73A53F"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w:t>
                  </w:r>
                  <w:r>
                    <w:rPr>
                      <w:rFonts w:hint="eastAsia"/>
                      <w:sz w:val="16"/>
                      <w:szCs w:val="16"/>
                    </w:rPr>
                    <w:t>1</w:t>
                  </w:r>
                  <w:r w:rsidRPr="00A9260D">
                    <w:rPr>
                      <w:sz w:val="16"/>
                      <w:szCs w:val="16"/>
                    </w:rPr>
                    <w:t>",</w:t>
                  </w:r>
                </w:p>
                <w:p w14:paraId="1E976730" w14:textId="77777777" w:rsidR="000A7D38" w:rsidRPr="00A9260D" w:rsidRDefault="000A7D38" w:rsidP="000A7D38">
                  <w:pPr>
                    <w:rPr>
                      <w:sz w:val="16"/>
                      <w:szCs w:val="16"/>
                    </w:rPr>
                  </w:pPr>
                  <w:r w:rsidRPr="00A9260D">
                    <w:rPr>
                      <w:sz w:val="16"/>
                      <w:szCs w:val="16"/>
                    </w:rPr>
                    <w:t xml:space="preserve">       "collect_dt": "2025-01-27 1</w:t>
                  </w:r>
                  <w:r w:rsidRPr="00B67A93">
                    <w:rPr>
                      <w:rFonts w:hint="eastAsia"/>
                      <w:sz w:val="16"/>
                      <w:szCs w:val="16"/>
                    </w:rPr>
                    <w:t>1</w:t>
                  </w:r>
                  <w:r w:rsidRPr="00A9260D">
                    <w:rPr>
                      <w:sz w:val="16"/>
                      <w:szCs w:val="16"/>
                    </w:rPr>
                    <w:t>:</w:t>
                  </w:r>
                  <w:r w:rsidRPr="00B67A93">
                    <w:rPr>
                      <w:rFonts w:hint="eastAsia"/>
                      <w:sz w:val="16"/>
                      <w:szCs w:val="16"/>
                    </w:rPr>
                    <w:t>0</w:t>
                  </w:r>
                  <w:r w:rsidRPr="00A9260D">
                    <w:rPr>
                      <w:sz w:val="16"/>
                      <w:szCs w:val="16"/>
                    </w:rPr>
                    <w:t>:00",</w:t>
                  </w:r>
                </w:p>
                <w:p w14:paraId="315E554F" w14:textId="77777777" w:rsidR="000A7D38" w:rsidRPr="00A9260D" w:rsidRDefault="000A7D38" w:rsidP="000A7D38">
                  <w:pPr>
                    <w:rPr>
                      <w:sz w:val="16"/>
                      <w:szCs w:val="16"/>
                    </w:rPr>
                  </w:pPr>
                  <w:r w:rsidRPr="00A9260D">
                    <w:rPr>
                      <w:sz w:val="16"/>
                      <w:szCs w:val="16"/>
                    </w:rPr>
                    <w:t xml:space="preserve">       "create_dt": "2025-01-27 1</w:t>
                  </w:r>
                  <w:r w:rsidRPr="00B67A93">
                    <w:rPr>
                      <w:rFonts w:hint="eastAsia"/>
                      <w:sz w:val="16"/>
                      <w:szCs w:val="16"/>
                    </w:rPr>
                    <w:t>1</w:t>
                  </w:r>
                  <w:r w:rsidRPr="00A9260D">
                    <w:rPr>
                      <w:sz w:val="16"/>
                      <w:szCs w:val="16"/>
                    </w:rPr>
                    <w:t>:</w:t>
                  </w:r>
                  <w:r w:rsidRPr="00B67A93">
                    <w:rPr>
                      <w:rFonts w:hint="eastAsia"/>
                      <w:sz w:val="16"/>
                      <w:szCs w:val="16"/>
                    </w:rPr>
                    <w:t>00</w:t>
                  </w:r>
                  <w:r w:rsidRPr="00A9260D">
                    <w:rPr>
                      <w:sz w:val="16"/>
                      <w:szCs w:val="16"/>
                    </w:rPr>
                    <w:t>:2</w:t>
                  </w:r>
                  <w:r w:rsidRPr="00B67A93">
                    <w:rPr>
                      <w:rFonts w:hint="eastAsia"/>
                      <w:sz w:val="16"/>
                      <w:szCs w:val="16"/>
                    </w:rPr>
                    <w:t>0</w:t>
                  </w:r>
                  <w:r w:rsidRPr="00A9260D">
                    <w:rPr>
                      <w:sz w:val="16"/>
                      <w:szCs w:val="16"/>
                    </w:rPr>
                    <w:t>"</w:t>
                  </w:r>
                </w:p>
                <w:p w14:paraId="0AFB8C5F" w14:textId="77777777" w:rsidR="000A7D38" w:rsidRPr="00A9260D" w:rsidRDefault="000A7D38" w:rsidP="000A7D38">
                  <w:pPr>
                    <w:rPr>
                      <w:sz w:val="16"/>
                      <w:szCs w:val="16"/>
                    </w:rPr>
                  </w:pPr>
                  <w:r w:rsidRPr="00A9260D">
                    <w:rPr>
                      <w:sz w:val="16"/>
                      <w:szCs w:val="16"/>
                    </w:rPr>
                    <w:t xml:space="preserve">       "data": {</w:t>
                  </w:r>
                </w:p>
                <w:p w14:paraId="6F44D5BA"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,"value":"13</w:t>
                  </w:r>
                  <w:r w:rsidRPr="00B67A93">
                    <w:rPr>
                      <w:rFonts w:hint="eastAsia"/>
                      <w:sz w:val="16"/>
                      <w:szCs w:val="16"/>
                    </w:rPr>
                    <w:t>5</w:t>
                  </w:r>
                  <w:r w:rsidRPr="00A9260D">
                    <w:rPr>
                      <w:sz w:val="16"/>
                      <w:szCs w:val="16"/>
                    </w:rPr>
                    <w:t>", "unit":"kW"}</w:t>
                  </w:r>
                </w:p>
                <w:p w14:paraId="3EC829C5" w14:textId="77777777" w:rsidR="000A7D38" w:rsidRPr="00A9260D" w:rsidRDefault="000A7D38" w:rsidP="000A7D38">
                  <w:pPr>
                    <w:rPr>
                      <w:sz w:val="16"/>
                      <w:szCs w:val="16"/>
                    </w:rPr>
                  </w:pPr>
                  <w:r w:rsidRPr="00A9260D">
                    <w:rPr>
                      <w:sz w:val="16"/>
                      <w:szCs w:val="16"/>
                    </w:rPr>
                    <w:t xml:space="preserve">      }</w:t>
                  </w:r>
                </w:p>
                <w:p w14:paraId="222FDD46" w14:textId="77777777" w:rsidR="00D81321" w:rsidRDefault="000A7D38" w:rsidP="00D81321">
                  <w:pPr>
                    <w:ind w:firstLineChars="100" w:firstLine="160"/>
                    <w:rPr>
                      <w:sz w:val="16"/>
                      <w:szCs w:val="16"/>
                    </w:rPr>
                  </w:pPr>
                  <w:r>
                    <w:rPr>
                      <w:rFonts w:hint="eastAsia"/>
                      <w:sz w:val="16"/>
                      <w:szCs w:val="16"/>
                    </w:rPr>
                    <w:t>]</w:t>
                  </w:r>
                </w:p>
                <w:p w14:paraId="1FF7454F" w14:textId="2D7FFD94" w:rsidR="000A7D38" w:rsidRPr="00B67A93" w:rsidRDefault="000A7D38" w:rsidP="00D81321">
                  <w:pPr>
                    <w:rPr>
                      <w:sz w:val="16"/>
                      <w:szCs w:val="16"/>
                    </w:rPr>
                  </w:pPr>
                  <w:r>
                    <w:rPr>
                      <w:rFonts w:hint="eastAsia"/>
                      <w:sz w:val="16"/>
                      <w:szCs w:val="16"/>
                    </w:rPr>
                    <w:t>}</w:t>
                  </w:r>
                </w:p>
              </w:txbxContent>
            </v:textbox>
          </v:shape>
        </w:pict>
      </w:r>
    </w:p>
    <w:p w14:paraId="281C08BC" w14:textId="77777777" w:rsidR="000A7D38" w:rsidRDefault="000A7D38" w:rsidP="000A7D38">
      <w:pPr>
        <w:ind w:leftChars="71" w:left="142" w:firstLineChars="71" w:firstLine="142"/>
      </w:pPr>
    </w:p>
    <w:p w14:paraId="37FB5B10" w14:textId="77777777" w:rsidR="000A7D38" w:rsidRDefault="000A7D38" w:rsidP="000A7D38">
      <w:pPr>
        <w:ind w:leftChars="71" w:left="142" w:firstLineChars="71" w:firstLine="142"/>
      </w:pPr>
    </w:p>
    <w:p w14:paraId="1D87DA5F" w14:textId="77777777" w:rsidR="000A7D38" w:rsidRDefault="000A7D38" w:rsidP="000A7D38">
      <w:pPr>
        <w:ind w:leftChars="71" w:left="142" w:firstLineChars="71" w:firstLine="142"/>
      </w:pPr>
    </w:p>
    <w:p w14:paraId="14F21A02" w14:textId="77777777" w:rsidR="000A7D38" w:rsidRDefault="000A7D38" w:rsidP="000A7D38">
      <w:pPr>
        <w:ind w:leftChars="71" w:left="142" w:firstLineChars="71" w:firstLine="142"/>
      </w:pPr>
    </w:p>
    <w:p w14:paraId="7312FB2E" w14:textId="77777777" w:rsidR="000A7D38" w:rsidRDefault="000A7D38" w:rsidP="000A7D38">
      <w:pPr>
        <w:ind w:leftChars="71" w:left="142" w:firstLineChars="71" w:firstLine="142"/>
      </w:pPr>
    </w:p>
    <w:p w14:paraId="04CBA88A" w14:textId="77777777" w:rsidR="000A7D38" w:rsidRDefault="000A7D38" w:rsidP="000A7D38">
      <w:pPr>
        <w:ind w:leftChars="71" w:left="142" w:firstLineChars="71" w:firstLine="142"/>
      </w:pPr>
    </w:p>
    <w:p w14:paraId="601548CD" w14:textId="77777777" w:rsidR="000A7D38" w:rsidRDefault="000A7D38" w:rsidP="000A7D38">
      <w:pPr>
        <w:ind w:leftChars="71" w:left="142" w:firstLineChars="71" w:firstLine="142"/>
      </w:pPr>
    </w:p>
    <w:p w14:paraId="5347E046" w14:textId="77777777" w:rsidR="000A7D38" w:rsidRDefault="000A7D38" w:rsidP="000A7D38">
      <w:pPr>
        <w:ind w:leftChars="71" w:left="142" w:firstLineChars="71" w:firstLine="142"/>
      </w:pPr>
    </w:p>
    <w:p w14:paraId="7D70020E" w14:textId="77777777" w:rsidR="000A7D38" w:rsidRDefault="000A7D38" w:rsidP="000A7D38">
      <w:pPr>
        <w:ind w:leftChars="71" w:left="142" w:firstLineChars="71" w:firstLine="142"/>
      </w:pPr>
    </w:p>
    <w:p w14:paraId="2F6F4C7F" w14:textId="37E08DEC" w:rsidR="000A7D38" w:rsidRDefault="000A7D38">
      <w:pPr>
        <w:widowControl/>
        <w:snapToGrid/>
        <w:spacing w:line="240" w:lineRule="auto"/>
        <w:jc w:val="left"/>
      </w:pPr>
      <w:r>
        <w:br w:type="page"/>
      </w:r>
    </w:p>
    <w:p w14:paraId="1ABD7FA3" w14:textId="414E881D" w:rsidR="000A7D38" w:rsidRPr="00FD3A3B" w:rsidRDefault="000A7D38" w:rsidP="000A7D38">
      <w:pPr>
        <w:pStyle w:val="4"/>
        <w:numPr>
          <w:ilvl w:val="0"/>
          <w:numId w:val="14"/>
        </w:numPr>
        <w:spacing w:after="72"/>
      </w:pPr>
      <w:bookmarkStart w:id="39" w:name="_Ref190377376"/>
      <w:r w:rsidRPr="00394FBC">
        <w:rPr>
          <w:rFonts w:hint="eastAsia"/>
          <w:bCs/>
        </w:rPr>
        <w:lastRenderedPageBreak/>
        <w:t>特定の設備/監視装置およびデータ計測日時が特定期間のデータ参照</w:t>
      </w:r>
      <w:bookmarkEnd w:id="39"/>
    </w:p>
    <w:p w14:paraId="72D65DB0" w14:textId="31F26D64" w:rsidR="000A7D38" w:rsidRPr="000A7D38" w:rsidRDefault="00D66BA7" w:rsidP="00120007">
      <w:pPr>
        <w:pStyle w:val="5"/>
        <w:numPr>
          <w:ilvl w:val="0"/>
          <w:numId w:val="18"/>
        </w:numPr>
        <w:ind w:leftChars="0" w:left="142" w:firstLine="0"/>
        <w:rPr>
          <w:b/>
          <w:bCs/>
        </w:rPr>
      </w:pPr>
      <w:r>
        <w:rPr>
          <w:noProof/>
        </w:rPr>
        <w:pict w14:anchorId="79F201FD">
          <v:shape id="_x0000_s2056" type="#_x0000_t202" style="position:absolute;left:0;text-align:left;margin-left:8.15pt;margin-top:15.1pt;width:424.85pt;height:22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" fillcolor="white [3201]" strokeweight=".5pt">
            <v:textbox>
              <w:txbxContent>
                <w:p w14:paraId="254CFFE6" w14:textId="77777777" w:rsidR="000A7D38" w:rsidRPr="00A9260D" w:rsidRDefault="000A7D38" w:rsidP="000A7D38">
                  <w:pPr>
                    <w:rPr>
                      <w:sz w:val="16"/>
                      <w:szCs w:val="16"/>
                    </w:rPr>
                  </w:pPr>
                  <w:r w:rsidRPr="00A9260D">
                    <w:rPr>
                      <w:sz w:val="16"/>
                      <w:szCs w:val="16"/>
                    </w:rPr>
                    <w:t>{  # JSON</w:t>
                  </w:r>
                  <w:r w:rsidRPr="00A9260D">
                    <w:rPr>
                      <w:rFonts w:hint="eastAsia"/>
                      <w:sz w:val="16"/>
                      <w:szCs w:val="16"/>
                    </w:rPr>
                    <w:t>形式での指定（改行・インデントは視認性のために含め</w:t>
                  </w:r>
                  <w:r>
                    <w:rPr>
                      <w:rFonts w:hint="eastAsia"/>
                      <w:sz w:val="16"/>
                      <w:szCs w:val="16"/>
                    </w:rPr>
                    <w:t>る</w:t>
                  </w:r>
                  <w:r w:rsidRPr="00A9260D">
                    <w:rPr>
                      <w:rFonts w:hint="eastAsia"/>
                      <w:sz w:val="16"/>
                      <w:szCs w:val="16"/>
                    </w:rPr>
                    <w:t>）</w:t>
                  </w:r>
                </w:p>
                <w:p w14:paraId="1601E230" w14:textId="77777777" w:rsidR="000A7D38" w:rsidRDefault="000A7D38" w:rsidP="000A7D38">
                  <w:pPr>
                    <w:rPr>
                      <w:sz w:val="16"/>
                      <w:szCs w:val="16"/>
                    </w:rPr>
                  </w:pPr>
                  <w:r w:rsidRPr="00A9260D">
                    <w:rPr>
                      <w:sz w:val="16"/>
                      <w:szCs w:val="16"/>
                    </w:rPr>
                    <w:t xml:space="preserve">  "type": "</w:t>
                  </w:r>
                  <w:r>
                    <w:rPr>
                      <w:rFonts w:hint="eastAsia"/>
                      <w:sz w:val="16"/>
                      <w:szCs w:val="16"/>
                    </w:rPr>
                    <w:t>sample</w:t>
                  </w:r>
                  <w:r w:rsidRPr="00A9260D">
                    <w:rPr>
                      <w:sz w:val="16"/>
                      <w:szCs w:val="16"/>
                    </w:rPr>
                    <w:t xml:space="preserve">",                 # </w:t>
                  </w:r>
                  <w:r w:rsidRPr="00A9260D">
                    <w:rPr>
                      <w:rFonts w:hint="eastAsia"/>
                      <w:sz w:val="16"/>
                      <w:szCs w:val="16"/>
                    </w:rPr>
                    <w:t>取得対象の施設の指定（必須項目）</w:t>
                  </w:r>
                </w:p>
                <w:p w14:paraId="614F17CA" w14:textId="77777777" w:rsidR="000A7D38" w:rsidRPr="00B67A93" w:rsidRDefault="000A7D38" w:rsidP="000A7D38">
                  <w:pPr>
                    <w:rPr>
                      <w:sz w:val="16"/>
                      <w:szCs w:val="16"/>
                    </w:rPr>
                  </w:pPr>
                  <w:r w:rsidRPr="00B67A93">
                    <w:rPr>
                      <w:sz w:val="16"/>
                      <w:szCs w:val="16"/>
                    </w:rPr>
                    <w:t xml:space="preserve">  "search": [                      </w:t>
                  </w:r>
                  <w:r>
                    <w:rPr>
                      <w:rFonts w:hint="eastAsia"/>
                      <w:sz w:val="16"/>
                      <w:szCs w:val="16"/>
                    </w:rPr>
                    <w:t xml:space="preserve"> </w:t>
                  </w:r>
                  <w:r w:rsidRPr="00B67A93">
                    <w:rPr>
                      <w:sz w:val="16"/>
                      <w:szCs w:val="16"/>
                    </w:rPr>
                    <w:t xml:space="preserve">    # 取得対象の詳細指定（オプション項目）</w:t>
                  </w:r>
                </w:p>
                <w:p w14:paraId="32507DBF" w14:textId="77777777" w:rsidR="000A7D38" w:rsidRPr="00B67A93" w:rsidRDefault="000A7D38" w:rsidP="000A7D38">
                  <w:pPr>
                    <w:rPr>
                      <w:sz w:val="16"/>
                      <w:szCs w:val="16"/>
                    </w:rPr>
                  </w:pPr>
                  <w:r w:rsidRPr="00B67A93">
                    <w:rPr>
                      <w:sz w:val="16"/>
                      <w:szCs w:val="16"/>
                    </w:rPr>
                    <w:t xml:space="preserve">    {</w:t>
                  </w:r>
                </w:p>
                <w:p w14:paraId="54F4C84D" w14:textId="77777777" w:rsidR="000A7D38" w:rsidRPr="00B67A93" w:rsidRDefault="000A7D38" w:rsidP="000A7D38">
                  <w:pPr>
                    <w:rPr>
                      <w:sz w:val="16"/>
                      <w:szCs w:val="16"/>
                    </w:rPr>
                  </w:pPr>
                  <w:r w:rsidRPr="00B67A93">
                    <w:rPr>
                      <w:sz w:val="16"/>
                      <w:szCs w:val="16"/>
                    </w:rPr>
                    <w:t xml:space="preserve">      "key": "deviceid",             </w:t>
                  </w:r>
                  <w:r>
                    <w:rPr>
                      <w:rFonts w:hint="eastAsia"/>
                      <w:sz w:val="16"/>
                      <w:szCs w:val="16"/>
                    </w:rPr>
                    <w:t xml:space="preserve"> </w:t>
                  </w:r>
                  <w:r w:rsidRPr="00B67A93">
                    <w:rPr>
                      <w:sz w:val="16"/>
                      <w:szCs w:val="16"/>
                    </w:rPr>
                    <w:t xml:space="preserve">    # 取得対象キーの指定</w:t>
                  </w:r>
                </w:p>
                <w:p w14:paraId="4DB5097D" w14:textId="77777777" w:rsidR="000A7D38" w:rsidRPr="00B67A93" w:rsidRDefault="000A7D38" w:rsidP="000A7D38">
                  <w:pPr>
                    <w:rPr>
                      <w:sz w:val="16"/>
                      <w:szCs w:val="16"/>
                    </w:rPr>
                  </w:pPr>
                  <w:r w:rsidRPr="00B67A93">
                    <w:rPr>
                      <w:sz w:val="16"/>
                      <w:szCs w:val="16"/>
                    </w:rPr>
                    <w:t xml:space="preserve">      "value": "</w:t>
                  </w:r>
                  <w:r>
                    <w:rPr>
                      <w:rFonts w:hint="eastAsia"/>
                      <w:sz w:val="16"/>
                      <w:szCs w:val="16"/>
                    </w:rPr>
                    <w:t>発電施設1</w:t>
                  </w:r>
                  <w:r w:rsidRPr="00B67A93">
                    <w:rPr>
                      <w:sz w:val="16"/>
                      <w:szCs w:val="16"/>
                    </w:rPr>
                    <w:t xml:space="preserve">",           </w:t>
                  </w:r>
                  <w:r>
                    <w:rPr>
                      <w:rFonts w:hint="eastAsia"/>
                      <w:sz w:val="16"/>
                      <w:szCs w:val="16"/>
                    </w:rPr>
                    <w:t xml:space="preserve">  </w:t>
                  </w:r>
                  <w:r w:rsidRPr="00B67A93">
                    <w:rPr>
                      <w:sz w:val="16"/>
                      <w:szCs w:val="16"/>
                    </w:rPr>
                    <w:t xml:space="preserve"> # 取得対象値の指定</w:t>
                  </w:r>
                </w:p>
                <w:p w14:paraId="3539E03F" w14:textId="77777777" w:rsidR="000A7D38" w:rsidRPr="00B67A93" w:rsidRDefault="000A7D38" w:rsidP="000A7D38">
                  <w:pPr>
                    <w:rPr>
                      <w:sz w:val="16"/>
                      <w:szCs w:val="16"/>
                    </w:rPr>
                  </w:pPr>
                  <w:r w:rsidRPr="00B67A93">
                    <w:rPr>
                      <w:sz w:val="16"/>
                      <w:szCs w:val="16"/>
                    </w:rPr>
                    <w:t xml:space="preserve">      "pattern": "=="                   # 一致パターンの指定</w:t>
                  </w:r>
                </w:p>
                <w:p w14:paraId="085C9094" w14:textId="77777777" w:rsidR="000A7D38" w:rsidRPr="00B67A93" w:rsidRDefault="000A7D38" w:rsidP="000A7D38">
                  <w:pPr>
                    <w:rPr>
                      <w:sz w:val="16"/>
                      <w:szCs w:val="16"/>
                    </w:rPr>
                  </w:pPr>
                  <w:r w:rsidRPr="00B67A93">
                    <w:rPr>
                      <w:sz w:val="16"/>
                      <w:szCs w:val="16"/>
                    </w:rPr>
                    <w:t xml:space="preserve">    }</w:t>
                  </w:r>
                  <w:r>
                    <w:rPr>
                      <w:rFonts w:hint="eastAsia"/>
                      <w:sz w:val="16"/>
                      <w:szCs w:val="16"/>
                    </w:rPr>
                    <w:t>,</w:t>
                  </w:r>
                  <w:r w:rsidRPr="00B67A93">
                    <w:rPr>
                      <w:sz w:val="16"/>
                      <w:szCs w:val="16"/>
                    </w:rPr>
                    <w:t xml:space="preserve"> {</w:t>
                  </w:r>
                </w:p>
                <w:p w14:paraId="62234060" w14:textId="77777777" w:rsidR="000A7D38" w:rsidRPr="00B67A93" w:rsidRDefault="000A7D38" w:rsidP="000A7D38">
                  <w:pPr>
                    <w:rPr>
                      <w:sz w:val="16"/>
                      <w:szCs w:val="16"/>
                    </w:rPr>
                  </w:pPr>
                  <w:r w:rsidRPr="00B67A93">
                    <w:rPr>
                      <w:sz w:val="16"/>
                      <w:szCs w:val="16"/>
                    </w:rPr>
                    <w:t xml:space="preserve">      "key": "collect_dt",</w:t>
                  </w:r>
                </w:p>
                <w:p w14:paraId="7D698F11" w14:textId="77777777" w:rsidR="000A7D38" w:rsidRPr="00B67A93" w:rsidRDefault="000A7D38" w:rsidP="000A7D38">
                  <w:pPr>
                    <w:rPr>
                      <w:sz w:val="16"/>
                      <w:szCs w:val="16"/>
                    </w:rPr>
                  </w:pPr>
                  <w:r w:rsidRPr="00B67A93">
                    <w:rPr>
                      <w:sz w:val="16"/>
                      <w:szCs w:val="16"/>
                    </w:rPr>
                    <w:t xml:space="preserve">      "value": "2025-01-27 10:1</w:t>
                  </w:r>
                  <w:r>
                    <w:rPr>
                      <w:rFonts w:hint="eastAsia"/>
                      <w:sz w:val="16"/>
                      <w:szCs w:val="16"/>
                    </w:rPr>
                    <w:t>5</w:t>
                  </w:r>
                  <w:r w:rsidRPr="00B67A93">
                    <w:rPr>
                      <w:sz w:val="16"/>
                      <w:szCs w:val="16"/>
                    </w:rPr>
                    <w:t>:00",</w:t>
                  </w:r>
                </w:p>
                <w:p w14:paraId="55A28A77" w14:textId="77777777" w:rsidR="000A7D38" w:rsidRPr="00B67A93" w:rsidRDefault="000A7D38" w:rsidP="000A7D38">
                  <w:pPr>
                    <w:rPr>
                      <w:sz w:val="16"/>
                      <w:szCs w:val="16"/>
                    </w:rPr>
                  </w:pPr>
                  <w:r w:rsidRPr="00B67A93">
                    <w:rPr>
                      <w:sz w:val="16"/>
                      <w:szCs w:val="16"/>
                    </w:rPr>
                    <w:t xml:space="preserve">      "pattern":"&gt;="</w:t>
                  </w:r>
                </w:p>
                <w:p w14:paraId="57A6EAD8" w14:textId="77777777" w:rsidR="000A7D38" w:rsidRPr="00B67A93" w:rsidRDefault="000A7D38" w:rsidP="000A7D38">
                  <w:pPr>
                    <w:rPr>
                      <w:sz w:val="16"/>
                      <w:szCs w:val="16"/>
                    </w:rPr>
                  </w:pPr>
                  <w:r w:rsidRPr="00B67A93">
                    <w:rPr>
                      <w:sz w:val="16"/>
                      <w:szCs w:val="16"/>
                    </w:rPr>
                    <w:t xml:space="preserve">    }</w:t>
                  </w:r>
                  <w:r>
                    <w:rPr>
                      <w:rFonts w:hint="eastAsia"/>
                      <w:sz w:val="16"/>
                      <w:szCs w:val="16"/>
                    </w:rPr>
                    <w:t>,</w:t>
                  </w:r>
                  <w:r w:rsidRPr="00B67A93">
                    <w:rPr>
                      <w:sz w:val="16"/>
                      <w:szCs w:val="16"/>
                    </w:rPr>
                    <w:t xml:space="preserve"> {</w:t>
                  </w:r>
                </w:p>
                <w:p w14:paraId="398C44B9" w14:textId="77777777" w:rsidR="000A7D38" w:rsidRPr="00B67A93" w:rsidRDefault="000A7D38" w:rsidP="000A7D38">
                  <w:pPr>
                    <w:rPr>
                      <w:sz w:val="16"/>
                      <w:szCs w:val="16"/>
                    </w:rPr>
                  </w:pPr>
                  <w:r w:rsidRPr="00B67A93">
                    <w:rPr>
                      <w:sz w:val="16"/>
                      <w:szCs w:val="16"/>
                    </w:rPr>
                    <w:t xml:space="preserve">      "key": "collect_dt",</w:t>
                  </w:r>
                </w:p>
                <w:p w14:paraId="55354865" w14:textId="77777777" w:rsidR="000A7D38" w:rsidRPr="00B67A93" w:rsidRDefault="000A7D38" w:rsidP="000A7D38">
                  <w:pPr>
                    <w:rPr>
                      <w:sz w:val="16"/>
                      <w:szCs w:val="16"/>
                    </w:rPr>
                  </w:pPr>
                  <w:r w:rsidRPr="00B67A93">
                    <w:rPr>
                      <w:sz w:val="16"/>
                      <w:szCs w:val="16"/>
                    </w:rPr>
                    <w:t xml:space="preserve">      "value": "2025-01-27 10:</w:t>
                  </w:r>
                  <w:r>
                    <w:rPr>
                      <w:rFonts w:hint="eastAsia"/>
                      <w:sz w:val="16"/>
                      <w:szCs w:val="16"/>
                    </w:rPr>
                    <w:t>45</w:t>
                  </w:r>
                  <w:r w:rsidRPr="00B67A93">
                    <w:rPr>
                      <w:sz w:val="16"/>
                      <w:szCs w:val="16"/>
                    </w:rPr>
                    <w:t>:00",</w:t>
                  </w:r>
                </w:p>
                <w:p w14:paraId="782726B3" w14:textId="77777777" w:rsidR="000A7D38" w:rsidRPr="00B67A93" w:rsidRDefault="000A7D38" w:rsidP="000A7D38">
                  <w:pPr>
                    <w:rPr>
                      <w:sz w:val="16"/>
                      <w:szCs w:val="16"/>
                    </w:rPr>
                  </w:pPr>
                  <w:r w:rsidRPr="00B67A93">
                    <w:rPr>
                      <w:sz w:val="16"/>
                      <w:szCs w:val="16"/>
                    </w:rPr>
                    <w:t xml:space="preserve">      "pattern":"&lt;="</w:t>
                  </w:r>
                </w:p>
                <w:p w14:paraId="1104A355" w14:textId="77777777" w:rsidR="000A7D38" w:rsidRPr="00B67A93" w:rsidRDefault="000A7D38" w:rsidP="000A7D38">
                  <w:pPr>
                    <w:rPr>
                      <w:sz w:val="16"/>
                      <w:szCs w:val="16"/>
                    </w:rPr>
                  </w:pPr>
                  <w:r w:rsidRPr="00B67A93">
                    <w:rPr>
                      <w:sz w:val="16"/>
                      <w:szCs w:val="16"/>
                    </w:rPr>
                    <w:t xml:space="preserve">    }</w:t>
                  </w:r>
                </w:p>
                <w:p w14:paraId="79FAA28E" w14:textId="44C35049" w:rsidR="000A7D38" w:rsidRPr="00B67A93" w:rsidRDefault="000A7D38" w:rsidP="000A7D38">
                  <w:pPr>
                    <w:rPr>
                      <w:sz w:val="16"/>
                      <w:szCs w:val="16"/>
                    </w:rPr>
                  </w:pPr>
                  <w:r w:rsidRPr="00B67A93">
                    <w:rPr>
                      <w:sz w:val="16"/>
                      <w:szCs w:val="16"/>
                    </w:rPr>
                    <w:t xml:space="preserve">  ]</w:t>
                  </w:r>
                </w:p>
                <w:p w14:paraId="74DD15CE" w14:textId="609A8402" w:rsidR="000A7D38" w:rsidRPr="00A9260D" w:rsidRDefault="000A7D38" w:rsidP="000A7D38">
                  <w:pPr>
                    <w:rPr>
                      <w:sz w:val="16"/>
                      <w:szCs w:val="16"/>
                    </w:rPr>
                  </w:pPr>
                  <w:r w:rsidRPr="00B67A93">
                    <w:rPr>
                      <w:sz w:val="16"/>
                      <w:szCs w:val="16"/>
                    </w:rPr>
                    <w:t>}</w:t>
                  </w:r>
                </w:p>
              </w:txbxContent>
            </v:textbox>
          </v:shape>
        </w:pict>
      </w:r>
      <w:r w:rsidR="000A7D38" w:rsidRPr="000A7D38">
        <w:rPr>
          <w:rFonts w:hint="eastAsia"/>
          <w:b/>
          <w:bCs/>
        </w:rPr>
        <w:t>リクエストパラメータ</w:t>
      </w:r>
    </w:p>
    <w:p w14:paraId="24D52219" w14:textId="62D303D6" w:rsidR="000A7D38" w:rsidRDefault="000A7D38" w:rsidP="000A7D38">
      <w:pPr>
        <w:ind w:leftChars="71" w:left="142" w:firstLineChars="71" w:firstLine="142"/>
      </w:pPr>
    </w:p>
    <w:p w14:paraId="4BE6CDCC" w14:textId="77777777" w:rsidR="000A7D38" w:rsidRDefault="000A7D38" w:rsidP="000A7D38">
      <w:pPr>
        <w:ind w:leftChars="71" w:left="142" w:firstLineChars="71" w:firstLine="142"/>
      </w:pPr>
    </w:p>
    <w:p w14:paraId="175E2F7F" w14:textId="77777777" w:rsidR="000A7D38" w:rsidRDefault="000A7D38" w:rsidP="000A7D38">
      <w:pPr>
        <w:ind w:leftChars="71" w:left="142" w:firstLineChars="71" w:firstLine="142"/>
      </w:pPr>
    </w:p>
    <w:p w14:paraId="73BD91A1" w14:textId="77777777" w:rsidR="000A7D38" w:rsidRDefault="000A7D38" w:rsidP="000A7D38">
      <w:pPr>
        <w:ind w:leftChars="71" w:left="142" w:firstLineChars="71" w:firstLine="142"/>
      </w:pPr>
    </w:p>
    <w:p w14:paraId="1D58571E" w14:textId="77777777" w:rsidR="000A7D38" w:rsidRDefault="000A7D38" w:rsidP="000A7D38">
      <w:pPr>
        <w:ind w:leftChars="71" w:left="142" w:firstLineChars="71" w:firstLine="142"/>
      </w:pPr>
    </w:p>
    <w:p w14:paraId="29328F7D" w14:textId="77777777" w:rsidR="000A7D38" w:rsidRDefault="000A7D38" w:rsidP="000A7D38">
      <w:pPr>
        <w:ind w:leftChars="71" w:left="142" w:firstLineChars="71" w:firstLine="142"/>
      </w:pPr>
    </w:p>
    <w:p w14:paraId="00A58B70" w14:textId="77777777" w:rsidR="000A7D38" w:rsidRDefault="000A7D38" w:rsidP="000A7D38">
      <w:pPr>
        <w:ind w:leftChars="71" w:left="142" w:firstLineChars="71" w:firstLine="142"/>
      </w:pPr>
    </w:p>
    <w:p w14:paraId="43D8AB49" w14:textId="77777777" w:rsidR="000A7D38" w:rsidRDefault="000A7D38" w:rsidP="000A7D38">
      <w:pPr>
        <w:ind w:leftChars="71" w:left="142" w:firstLineChars="71" w:firstLine="142"/>
      </w:pPr>
    </w:p>
    <w:p w14:paraId="49A850A6" w14:textId="77777777" w:rsidR="000A7D38" w:rsidRDefault="000A7D38" w:rsidP="000A7D38">
      <w:pPr>
        <w:ind w:leftChars="71" w:left="142" w:firstLineChars="71" w:firstLine="142"/>
      </w:pPr>
    </w:p>
    <w:p w14:paraId="58189071" w14:textId="77777777" w:rsidR="000A7D38" w:rsidRDefault="000A7D38" w:rsidP="000A7D38">
      <w:pPr>
        <w:ind w:leftChars="71" w:left="142" w:firstLineChars="71" w:firstLine="142"/>
      </w:pPr>
    </w:p>
    <w:p w14:paraId="207D1B28" w14:textId="77777777" w:rsidR="000A7D38" w:rsidRDefault="000A7D38" w:rsidP="000A7D38">
      <w:pPr>
        <w:ind w:leftChars="71" w:left="142" w:firstLineChars="71" w:firstLine="142"/>
      </w:pPr>
    </w:p>
    <w:p w14:paraId="4DB462EE" w14:textId="77777777" w:rsidR="000A7D38" w:rsidRDefault="000A7D38" w:rsidP="000A7D38">
      <w:pPr>
        <w:ind w:leftChars="71" w:left="142" w:firstLineChars="71" w:firstLine="142"/>
      </w:pPr>
    </w:p>
    <w:p w14:paraId="7D87736A" w14:textId="77777777" w:rsidR="000A7D38" w:rsidRDefault="000A7D38" w:rsidP="000A7D38">
      <w:pPr>
        <w:ind w:leftChars="71" w:left="142" w:firstLineChars="71" w:firstLine="142"/>
      </w:pPr>
    </w:p>
    <w:p w14:paraId="1B6F717C" w14:textId="77777777" w:rsidR="000A7D38" w:rsidRDefault="000A7D38" w:rsidP="000A7D38">
      <w:pPr>
        <w:ind w:leftChars="71" w:left="142" w:firstLineChars="71" w:firstLine="142"/>
      </w:pPr>
    </w:p>
    <w:p w14:paraId="3E39B7E4" w14:textId="77777777" w:rsidR="000A7D38" w:rsidRDefault="000A7D38" w:rsidP="000A7D38">
      <w:pPr>
        <w:ind w:leftChars="71" w:left="142" w:firstLineChars="71" w:firstLine="142"/>
      </w:pPr>
    </w:p>
    <w:p w14:paraId="1F89E7FC" w14:textId="091D503B" w:rsidR="000A7D38" w:rsidRPr="000A7D38" w:rsidRDefault="00D66BA7" w:rsidP="006D5C29">
      <w:pPr>
        <w:pStyle w:val="5"/>
        <w:numPr>
          <w:ilvl w:val="0"/>
          <w:numId w:val="18"/>
        </w:numPr>
        <w:ind w:leftChars="0" w:left="142" w:firstLine="0"/>
        <w:rPr>
          <w:b/>
          <w:bCs/>
        </w:rPr>
      </w:pPr>
      <w:r>
        <w:rPr>
          <w:noProof/>
        </w:rPr>
        <w:pict w14:anchorId="74E74FD0">
          <v:shape id="_x0000_s2055" type="#_x0000_t202" style="position:absolute;left:0;text-align:left;margin-left:7.95pt;margin-top:15.05pt;width:424.85pt;height:15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" fillcolor="white [3201]" strokeweight=".5pt">
            <v:textbox>
              <w:txbxContent>
                <w:p w14:paraId="582A6B05" w14:textId="56166125" w:rsidR="000A7D38" w:rsidRPr="00A9260D" w:rsidRDefault="000A7D38" w:rsidP="000A7D38">
                  <w:pPr>
                    <w:rPr>
                      <w:sz w:val="16"/>
                      <w:szCs w:val="16"/>
                    </w:rPr>
                  </w:pPr>
                  <w:r w:rsidRPr="00A9260D">
                    <w:rPr>
                      <w:sz w:val="16"/>
                      <w:szCs w:val="16"/>
                    </w:rPr>
                    <w:t>{  # JSON</w:t>
                  </w:r>
                  <w:r w:rsidRPr="00A9260D">
                    <w:rPr>
                      <w:rFonts w:hint="eastAsia"/>
                      <w:sz w:val="16"/>
                      <w:szCs w:val="16"/>
                    </w:rPr>
                    <w:t>形式での応答（改行・インデントは視認性のために含め</w:t>
                  </w:r>
                  <w:r w:rsidR="008021F7">
                    <w:rPr>
                      <w:rFonts w:hint="eastAsia"/>
                      <w:sz w:val="16"/>
                      <w:szCs w:val="16"/>
                    </w:rPr>
                    <w:t>る</w:t>
                  </w:r>
                  <w:r w:rsidRPr="00A9260D">
                    <w:rPr>
                      <w:rFonts w:hint="eastAsia"/>
                      <w:sz w:val="16"/>
                      <w:szCs w:val="16"/>
                    </w:rPr>
                    <w:t>）</w:t>
                  </w:r>
                </w:p>
                <w:p w14:paraId="6E587DAC" w14:textId="77777777" w:rsidR="000A7D38" w:rsidRPr="00A9260D" w:rsidRDefault="000A7D38" w:rsidP="000A7D38">
                  <w:pPr>
                    <w:rPr>
                      <w:sz w:val="16"/>
                      <w:szCs w:val="16"/>
                    </w:rPr>
                  </w:pPr>
                  <w:r w:rsidRPr="00A9260D">
                    <w:rPr>
                      <w:sz w:val="16"/>
                      <w:szCs w:val="16"/>
                    </w:rPr>
                    <w:t xml:space="preserve">  "type": "</w:t>
                  </w:r>
                  <w:r w:rsidRPr="00B67A93">
                    <w:rPr>
                      <w:rFonts w:hint="eastAsia"/>
                      <w:sz w:val="16"/>
                      <w:szCs w:val="16"/>
                    </w:rPr>
                    <w:t>sample</w:t>
                  </w:r>
                  <w:r w:rsidRPr="00A9260D">
                    <w:rPr>
                      <w:sz w:val="16"/>
                      <w:szCs w:val="16"/>
                    </w:rPr>
                    <w:t>",</w:t>
                  </w:r>
                </w:p>
                <w:p w14:paraId="53DA2E0A" w14:textId="77777777" w:rsidR="000A7D38" w:rsidRPr="00A9260D" w:rsidRDefault="000A7D38" w:rsidP="000A7D38">
                  <w:pPr>
                    <w:rPr>
                      <w:sz w:val="16"/>
                      <w:szCs w:val="16"/>
                    </w:rPr>
                  </w:pPr>
                  <w:r w:rsidRPr="00A9260D">
                    <w:rPr>
                      <w:sz w:val="16"/>
                      <w:szCs w:val="16"/>
                    </w:rPr>
                    <w:t xml:space="preserve">  "datalist": [ {</w:t>
                  </w:r>
                </w:p>
                <w:p w14:paraId="74250787"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w:t>
                  </w:r>
                  <w:r>
                    <w:rPr>
                      <w:rFonts w:hint="eastAsia"/>
                      <w:sz w:val="16"/>
                      <w:szCs w:val="16"/>
                    </w:rPr>
                    <w:t>1</w:t>
                  </w:r>
                  <w:r w:rsidRPr="00A9260D">
                    <w:rPr>
                      <w:sz w:val="16"/>
                      <w:szCs w:val="16"/>
                    </w:rPr>
                    <w:t>",</w:t>
                  </w:r>
                </w:p>
                <w:p w14:paraId="4B9EB456" w14:textId="77777777" w:rsidR="000A7D38" w:rsidRPr="00A9260D" w:rsidRDefault="000A7D38" w:rsidP="000A7D38">
                  <w:pPr>
                    <w:rPr>
                      <w:sz w:val="16"/>
                      <w:szCs w:val="16"/>
                    </w:rPr>
                  </w:pPr>
                  <w:r w:rsidRPr="00A9260D">
                    <w:rPr>
                      <w:sz w:val="16"/>
                      <w:szCs w:val="16"/>
                    </w:rPr>
                    <w:t xml:space="preserve">       "collect_dt": "2025-01-27 1</w:t>
                  </w:r>
                  <w:r>
                    <w:rPr>
                      <w:rFonts w:hint="eastAsia"/>
                      <w:sz w:val="16"/>
                      <w:szCs w:val="16"/>
                    </w:rPr>
                    <w:t>0</w:t>
                  </w:r>
                  <w:r w:rsidRPr="00A9260D">
                    <w:rPr>
                      <w:sz w:val="16"/>
                      <w:szCs w:val="16"/>
                    </w:rPr>
                    <w:t>:</w:t>
                  </w:r>
                  <w:r>
                    <w:rPr>
                      <w:rFonts w:hint="eastAsia"/>
                      <w:sz w:val="16"/>
                      <w:szCs w:val="16"/>
                    </w:rPr>
                    <w:t>30</w:t>
                  </w:r>
                  <w:r w:rsidRPr="00A9260D">
                    <w:rPr>
                      <w:sz w:val="16"/>
                      <w:szCs w:val="16"/>
                    </w:rPr>
                    <w:t>:00",</w:t>
                  </w:r>
                </w:p>
                <w:p w14:paraId="22792F78" w14:textId="77777777" w:rsidR="000A7D38" w:rsidRPr="00A9260D" w:rsidRDefault="000A7D38" w:rsidP="000A7D38">
                  <w:pPr>
                    <w:rPr>
                      <w:sz w:val="16"/>
                      <w:szCs w:val="16"/>
                    </w:rPr>
                  </w:pPr>
                  <w:r w:rsidRPr="00A9260D">
                    <w:rPr>
                      <w:sz w:val="16"/>
                      <w:szCs w:val="16"/>
                    </w:rPr>
                    <w:t xml:space="preserve">       "create_dt": "2025-01-27 1</w:t>
                  </w:r>
                  <w:r>
                    <w:rPr>
                      <w:rFonts w:hint="eastAsia"/>
                      <w:sz w:val="16"/>
                      <w:szCs w:val="16"/>
                    </w:rPr>
                    <w:t>0</w:t>
                  </w:r>
                  <w:r w:rsidRPr="00A9260D">
                    <w:rPr>
                      <w:sz w:val="16"/>
                      <w:szCs w:val="16"/>
                    </w:rPr>
                    <w:t>:</w:t>
                  </w:r>
                  <w:r>
                    <w:rPr>
                      <w:rFonts w:hint="eastAsia"/>
                      <w:sz w:val="16"/>
                      <w:szCs w:val="16"/>
                    </w:rPr>
                    <w:t>3</w:t>
                  </w:r>
                  <w:r w:rsidRPr="00B67A93">
                    <w:rPr>
                      <w:rFonts w:hint="eastAsia"/>
                      <w:sz w:val="16"/>
                      <w:szCs w:val="16"/>
                    </w:rPr>
                    <w:t>0</w:t>
                  </w:r>
                  <w:r w:rsidRPr="00A9260D">
                    <w:rPr>
                      <w:sz w:val="16"/>
                      <w:szCs w:val="16"/>
                    </w:rPr>
                    <w:t>:2</w:t>
                  </w:r>
                  <w:r w:rsidRPr="00B67A93">
                    <w:rPr>
                      <w:rFonts w:hint="eastAsia"/>
                      <w:sz w:val="16"/>
                      <w:szCs w:val="16"/>
                    </w:rPr>
                    <w:t>0</w:t>
                  </w:r>
                  <w:r w:rsidRPr="00A9260D">
                    <w:rPr>
                      <w:sz w:val="16"/>
                      <w:szCs w:val="16"/>
                    </w:rPr>
                    <w:t>"</w:t>
                  </w:r>
                </w:p>
                <w:p w14:paraId="1E1EDB79" w14:textId="77777777" w:rsidR="000A7D38" w:rsidRPr="00A9260D" w:rsidRDefault="000A7D38" w:rsidP="000A7D38">
                  <w:pPr>
                    <w:rPr>
                      <w:sz w:val="16"/>
                      <w:szCs w:val="16"/>
                    </w:rPr>
                  </w:pPr>
                  <w:r w:rsidRPr="00A9260D">
                    <w:rPr>
                      <w:sz w:val="16"/>
                      <w:szCs w:val="16"/>
                    </w:rPr>
                    <w:t xml:space="preserve">       "data": {</w:t>
                  </w:r>
                </w:p>
                <w:p w14:paraId="20D6725F"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w:t>
                  </w:r>
                  <w:r w:rsidRPr="00B67A93">
                    <w:rPr>
                      <w:rFonts w:hint="eastAsia"/>
                      <w:sz w:val="16"/>
                      <w:szCs w:val="16"/>
                    </w:rPr>
                    <w:t>1</w:t>
                  </w:r>
                  <w:r>
                    <w:rPr>
                      <w:rFonts w:hint="eastAsia"/>
                      <w:sz w:val="16"/>
                      <w:szCs w:val="16"/>
                    </w:rPr>
                    <w:t>40</w:t>
                  </w:r>
                  <w:r w:rsidRPr="00A9260D">
                    <w:rPr>
                      <w:sz w:val="16"/>
                      <w:szCs w:val="16"/>
                    </w:rPr>
                    <w:t>", "unit":"kW"}</w:t>
                  </w:r>
                </w:p>
                <w:p w14:paraId="5DEE6FF1" w14:textId="77777777" w:rsidR="000A7D38" w:rsidRPr="00A9260D" w:rsidRDefault="000A7D38" w:rsidP="000A7D38">
                  <w:pPr>
                    <w:rPr>
                      <w:sz w:val="16"/>
                      <w:szCs w:val="16"/>
                    </w:rPr>
                  </w:pPr>
                  <w:r w:rsidRPr="00A9260D">
                    <w:rPr>
                      <w:sz w:val="16"/>
                      <w:szCs w:val="16"/>
                    </w:rPr>
                    <w:t xml:space="preserve">      }</w:t>
                  </w:r>
                </w:p>
                <w:p w14:paraId="1F494AB1" w14:textId="77777777" w:rsidR="000A7D38" w:rsidRDefault="000A7D38" w:rsidP="000A7D38">
                  <w:pPr>
                    <w:rPr>
                      <w:sz w:val="16"/>
                      <w:szCs w:val="16"/>
                    </w:rPr>
                  </w:pPr>
                  <w:r w:rsidRPr="00A9260D">
                    <w:rPr>
                      <w:sz w:val="16"/>
                      <w:szCs w:val="16"/>
                    </w:rPr>
                    <w:t xml:space="preserve">    }</w:t>
                  </w:r>
                </w:p>
                <w:p w14:paraId="7A3ADB0F" w14:textId="77777777" w:rsidR="00D81321" w:rsidRDefault="000A7D38" w:rsidP="00D81321">
                  <w:pPr>
                    <w:ind w:firstLineChars="100" w:firstLine="160"/>
                    <w:rPr>
                      <w:sz w:val="16"/>
                      <w:szCs w:val="16"/>
                    </w:rPr>
                  </w:pPr>
                  <w:r>
                    <w:rPr>
                      <w:rFonts w:hint="eastAsia"/>
                      <w:sz w:val="16"/>
                      <w:szCs w:val="16"/>
                    </w:rPr>
                    <w:t>]</w:t>
                  </w:r>
                </w:p>
                <w:p w14:paraId="59C32F7B" w14:textId="68A76E2E" w:rsidR="000A7D38" w:rsidRPr="00B67A93" w:rsidRDefault="000A7D38" w:rsidP="000A7D38">
                  <w:pPr>
                    <w:rPr>
                      <w:sz w:val="16"/>
                      <w:szCs w:val="16"/>
                    </w:rPr>
                  </w:pPr>
                  <w:r>
                    <w:rPr>
                      <w:rFonts w:hint="eastAsia"/>
                      <w:sz w:val="16"/>
                      <w:szCs w:val="16"/>
                    </w:rPr>
                    <w:t>}</w:t>
                  </w:r>
                </w:p>
              </w:txbxContent>
            </v:textbox>
          </v:shape>
        </w:pict>
      </w:r>
      <w:r w:rsidR="000A7D38">
        <w:rPr>
          <w:rFonts w:hint="eastAsia"/>
          <w:b/>
          <w:bCs/>
        </w:rPr>
        <w:t>レスポンス</w:t>
      </w:r>
      <w:r w:rsidR="000A7D38" w:rsidRPr="000A7D38">
        <w:rPr>
          <w:rFonts w:hint="eastAsia"/>
          <w:b/>
          <w:bCs/>
        </w:rPr>
        <w:t>パラメータ</w:t>
      </w:r>
    </w:p>
    <w:p w14:paraId="08956C4B" w14:textId="3E528010" w:rsidR="000A7D38" w:rsidRDefault="000A7D38" w:rsidP="000A7D38">
      <w:pPr>
        <w:ind w:leftChars="71" w:left="142" w:firstLineChars="71" w:firstLine="142"/>
      </w:pPr>
    </w:p>
    <w:p w14:paraId="025663FD" w14:textId="77777777" w:rsidR="000A7D38" w:rsidRDefault="000A7D38" w:rsidP="000A7D38">
      <w:pPr>
        <w:ind w:leftChars="71" w:left="142" w:firstLineChars="71" w:firstLine="142"/>
      </w:pPr>
    </w:p>
    <w:p w14:paraId="7C43EE47" w14:textId="77777777" w:rsidR="000A7D38" w:rsidRDefault="000A7D38" w:rsidP="000A7D38">
      <w:pPr>
        <w:ind w:leftChars="71" w:left="142" w:firstLineChars="71" w:firstLine="142"/>
      </w:pPr>
    </w:p>
    <w:p w14:paraId="40320FEF" w14:textId="77777777" w:rsidR="000A7D38" w:rsidRDefault="000A7D38" w:rsidP="000A7D38">
      <w:pPr>
        <w:ind w:leftChars="71" w:left="142" w:firstLineChars="71" w:firstLine="142"/>
      </w:pPr>
    </w:p>
    <w:p w14:paraId="426DF48F" w14:textId="77777777" w:rsidR="000A7D38" w:rsidRDefault="000A7D38" w:rsidP="000A7D38">
      <w:pPr>
        <w:ind w:leftChars="71" w:left="142" w:firstLineChars="71" w:firstLine="142"/>
      </w:pPr>
    </w:p>
    <w:p w14:paraId="6F2E4FB7" w14:textId="77777777" w:rsidR="000A7D38" w:rsidRDefault="000A7D38" w:rsidP="000A7D38">
      <w:pPr>
        <w:ind w:leftChars="71" w:left="142" w:firstLineChars="71" w:firstLine="142"/>
      </w:pPr>
    </w:p>
    <w:p w14:paraId="63F800A1" w14:textId="77777777" w:rsidR="000A7D38" w:rsidRDefault="000A7D38" w:rsidP="000A7D38">
      <w:pPr>
        <w:ind w:leftChars="71" w:left="142" w:firstLineChars="71" w:firstLine="142"/>
      </w:pPr>
    </w:p>
    <w:p w14:paraId="0D393936" w14:textId="77777777" w:rsidR="000A7D38" w:rsidRDefault="000A7D38" w:rsidP="000A7D38">
      <w:pPr>
        <w:ind w:leftChars="71" w:left="142" w:firstLineChars="71" w:firstLine="142"/>
      </w:pPr>
    </w:p>
    <w:p w14:paraId="5C0C1CF5" w14:textId="77777777" w:rsidR="000A7D38" w:rsidRDefault="000A7D38" w:rsidP="000A7D38">
      <w:pPr>
        <w:ind w:leftChars="71" w:left="142" w:firstLineChars="71" w:firstLine="142"/>
      </w:pPr>
    </w:p>
    <w:p w14:paraId="73C7A49A" w14:textId="77777777" w:rsidR="000A7D38" w:rsidRDefault="000A7D38" w:rsidP="000A7D38">
      <w:pPr>
        <w:ind w:leftChars="71" w:left="142" w:firstLineChars="71" w:firstLine="142"/>
      </w:pPr>
    </w:p>
    <w:p w14:paraId="76BDB0CB" w14:textId="77777777" w:rsidR="000A7D38" w:rsidRPr="000A7D38" w:rsidRDefault="000A7D38" w:rsidP="000A7D38">
      <w:pPr>
        <w:ind w:leftChars="71" w:left="142" w:firstLineChars="71" w:firstLine="142"/>
      </w:pPr>
    </w:p>
    <w:p w14:paraId="5E4F13F5" w14:textId="085931FA" w:rsidR="000A7D38" w:rsidRDefault="000A7D38">
      <w:pPr>
        <w:widowControl/>
        <w:snapToGrid/>
        <w:spacing w:line="240" w:lineRule="auto"/>
        <w:jc w:val="left"/>
      </w:pPr>
      <w:r>
        <w:br w:type="page"/>
      </w:r>
    </w:p>
    <w:p w14:paraId="0C75C180" w14:textId="303460D6" w:rsidR="000A7D38" w:rsidRPr="00FD3A3B" w:rsidRDefault="000A7D38" w:rsidP="000A7D38">
      <w:pPr>
        <w:pStyle w:val="4"/>
        <w:numPr>
          <w:ilvl w:val="0"/>
          <w:numId w:val="14"/>
        </w:numPr>
        <w:spacing w:after="72"/>
      </w:pPr>
      <w:r w:rsidRPr="00394FBC">
        <w:rPr>
          <w:rFonts w:hint="eastAsia"/>
          <w:bCs/>
        </w:rPr>
        <w:lastRenderedPageBreak/>
        <w:t>施設内すべての設備/監視装置の最新1件のデータ参照</w:t>
      </w:r>
    </w:p>
    <w:p w14:paraId="1C8D0127" w14:textId="134D03C2" w:rsidR="000A7D38" w:rsidRPr="000A7D38" w:rsidRDefault="00D66BA7" w:rsidP="00120007">
      <w:pPr>
        <w:pStyle w:val="5"/>
        <w:numPr>
          <w:ilvl w:val="0"/>
          <w:numId w:val="19"/>
        </w:numPr>
        <w:ind w:leftChars="0" w:left="142" w:firstLine="0"/>
        <w:rPr>
          <w:b/>
          <w:bCs/>
        </w:rPr>
      </w:pPr>
      <w:r>
        <w:rPr>
          <w:noProof/>
        </w:rPr>
        <w:pict w14:anchorId="43EE60A9">
          <v:shape id="_x0000_s2054" type="#_x0000_t202" style="position:absolute;left:0;text-align:left;margin-left:9.05pt;margin-top:15.05pt;width:424.85pt;height:5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" fillcolor="white [3201]" strokeweight=".5pt">
            <v:textbox>
              <w:txbxContent>
                <w:p w14:paraId="4BC55504" w14:textId="77777777" w:rsidR="000A7D38" w:rsidRPr="00A9260D" w:rsidRDefault="000A7D38" w:rsidP="000A7D38">
                  <w:pPr>
                    <w:rPr>
                      <w:sz w:val="16"/>
                      <w:szCs w:val="16"/>
                    </w:rPr>
                  </w:pPr>
                  <w:r w:rsidRPr="00A9260D">
                    <w:rPr>
                      <w:sz w:val="16"/>
                      <w:szCs w:val="16"/>
                    </w:rPr>
                    <w:t>{  # JSON</w:t>
                  </w:r>
                  <w:r w:rsidRPr="00A9260D">
                    <w:rPr>
                      <w:rFonts w:hint="eastAsia"/>
                      <w:sz w:val="16"/>
                      <w:szCs w:val="16"/>
                    </w:rPr>
                    <w:t>形式での指定（改行・インデントは視認性のために含め</w:t>
                  </w:r>
                  <w:r>
                    <w:rPr>
                      <w:rFonts w:hint="eastAsia"/>
                      <w:sz w:val="16"/>
                      <w:szCs w:val="16"/>
                    </w:rPr>
                    <w:t>る</w:t>
                  </w:r>
                  <w:r w:rsidRPr="00A9260D">
                    <w:rPr>
                      <w:rFonts w:hint="eastAsia"/>
                      <w:sz w:val="16"/>
                      <w:szCs w:val="16"/>
                    </w:rPr>
                    <w:t>）</w:t>
                  </w:r>
                </w:p>
                <w:p w14:paraId="6C5B514B" w14:textId="77777777" w:rsidR="000A7D38" w:rsidRDefault="000A7D38" w:rsidP="000A7D38">
                  <w:pPr>
                    <w:rPr>
                      <w:sz w:val="16"/>
                      <w:szCs w:val="16"/>
                    </w:rPr>
                  </w:pPr>
                  <w:r w:rsidRPr="00A9260D">
                    <w:rPr>
                      <w:sz w:val="16"/>
                      <w:szCs w:val="16"/>
                    </w:rPr>
                    <w:t xml:space="preserve">  "type": "</w:t>
                  </w:r>
                  <w:r>
                    <w:rPr>
                      <w:rFonts w:hint="eastAsia"/>
                      <w:sz w:val="16"/>
                      <w:szCs w:val="16"/>
                    </w:rPr>
                    <w:t>sample</w:t>
                  </w:r>
                  <w:r w:rsidRPr="00A9260D">
                    <w:rPr>
                      <w:sz w:val="16"/>
                      <w:szCs w:val="16"/>
                    </w:rPr>
                    <w:t xml:space="preserve">",                 # </w:t>
                  </w:r>
                  <w:r w:rsidRPr="00A9260D">
                    <w:rPr>
                      <w:rFonts w:hint="eastAsia"/>
                      <w:sz w:val="16"/>
                      <w:szCs w:val="16"/>
                    </w:rPr>
                    <w:t>取得対象の施設の指定（必須項目）</w:t>
                  </w:r>
                </w:p>
                <w:p w14:paraId="064A9818" w14:textId="77777777" w:rsidR="000A7D38" w:rsidRPr="00B67A93" w:rsidRDefault="000A7D38" w:rsidP="000A7D38">
                  <w:pPr>
                    <w:rPr>
                      <w:sz w:val="16"/>
                      <w:szCs w:val="16"/>
                    </w:rPr>
                  </w:pPr>
                  <w:r>
                    <w:rPr>
                      <w:rFonts w:hint="eastAsia"/>
                      <w:sz w:val="16"/>
                      <w:szCs w:val="16"/>
                    </w:rPr>
                    <w:t xml:space="preserve">  </w:t>
                  </w:r>
                  <w:r>
                    <w:rPr>
                      <w:sz w:val="16"/>
                      <w:szCs w:val="16"/>
                    </w:rPr>
                    <w:t>“</w:t>
                  </w:r>
                  <w:r>
                    <w:rPr>
                      <w:rFonts w:hint="eastAsia"/>
                      <w:sz w:val="16"/>
                      <w:szCs w:val="16"/>
                    </w:rPr>
                    <w:t>latest</w:t>
                  </w:r>
                  <w:r>
                    <w:rPr>
                      <w:sz w:val="16"/>
                      <w:szCs w:val="16"/>
                    </w:rPr>
                    <w:t>”</w:t>
                  </w:r>
                  <w:r>
                    <w:rPr>
                      <w:rFonts w:hint="eastAsia"/>
                      <w:sz w:val="16"/>
                      <w:szCs w:val="16"/>
                    </w:rPr>
                    <w:t xml:space="preserve">: </w:t>
                  </w:r>
                  <w:r>
                    <w:rPr>
                      <w:sz w:val="16"/>
                      <w:szCs w:val="16"/>
                    </w:rPr>
                    <w:t>“”</w:t>
                  </w:r>
                </w:p>
                <w:p w14:paraId="76B98F48" w14:textId="77777777" w:rsidR="000A7D38" w:rsidRPr="00A9260D" w:rsidRDefault="000A7D38" w:rsidP="000A7D38">
                  <w:pPr>
                    <w:rPr>
                      <w:sz w:val="16"/>
                      <w:szCs w:val="16"/>
                    </w:rPr>
                  </w:pPr>
                  <w:r w:rsidRPr="00B67A93">
                    <w:rPr>
                      <w:sz w:val="16"/>
                      <w:szCs w:val="16"/>
                    </w:rPr>
                    <w:t>}</w:t>
                  </w:r>
                </w:p>
              </w:txbxContent>
            </v:textbox>
          </v:shape>
        </w:pict>
      </w:r>
      <w:r w:rsidR="000A7D38" w:rsidRPr="000A7D38">
        <w:rPr>
          <w:rFonts w:hint="eastAsia"/>
          <w:b/>
          <w:bCs/>
        </w:rPr>
        <w:t>リクエストパラメータ</w:t>
      </w:r>
    </w:p>
    <w:p w14:paraId="6871EABD" w14:textId="402B83A1" w:rsidR="000A7D38" w:rsidRDefault="000A7D38" w:rsidP="000A7D38">
      <w:pPr>
        <w:ind w:leftChars="71" w:left="142" w:firstLineChars="71" w:firstLine="142"/>
      </w:pPr>
    </w:p>
    <w:p w14:paraId="51DF7AED" w14:textId="77777777" w:rsidR="000A7D38" w:rsidRDefault="000A7D38" w:rsidP="000A7D38">
      <w:pPr>
        <w:ind w:leftChars="71" w:left="142" w:firstLineChars="71" w:firstLine="142"/>
      </w:pPr>
    </w:p>
    <w:p w14:paraId="74028867" w14:textId="77777777" w:rsidR="000A7D38" w:rsidRDefault="000A7D38" w:rsidP="000A7D38">
      <w:pPr>
        <w:ind w:leftChars="71" w:left="142" w:firstLineChars="71" w:firstLine="142"/>
      </w:pPr>
    </w:p>
    <w:p w14:paraId="15F0C79F" w14:textId="77777777" w:rsidR="000A7D38" w:rsidRDefault="000A7D38" w:rsidP="000A7D38">
      <w:pPr>
        <w:ind w:leftChars="71" w:left="142" w:firstLineChars="71" w:firstLine="142"/>
      </w:pPr>
    </w:p>
    <w:p w14:paraId="75474FFD" w14:textId="453A1A3E" w:rsidR="000A7D38" w:rsidRPr="000A7D38" w:rsidRDefault="00D66BA7" w:rsidP="00120007">
      <w:pPr>
        <w:pStyle w:val="5"/>
        <w:numPr>
          <w:ilvl w:val="0"/>
          <w:numId w:val="19"/>
        </w:numPr>
        <w:ind w:leftChars="0" w:left="142" w:firstLine="0"/>
        <w:rPr>
          <w:b/>
          <w:bCs/>
        </w:rPr>
      </w:pPr>
      <w:r>
        <w:rPr>
          <w:noProof/>
        </w:rPr>
        <w:pict w14:anchorId="16EBBFC4">
          <v:shape id="_x0000_s2053" type="#_x0000_t202" style="position:absolute;left:0;text-align:left;margin-left:8.6pt;margin-top:13.1pt;width:424.85pt;height:40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" fillcolor="white [3201]" strokeweight=".5pt">
            <v:textbox>
              <w:txbxContent>
                <w:p w14:paraId="01782AAE" w14:textId="2070C8FE" w:rsidR="000A7D38" w:rsidRPr="00A9260D" w:rsidRDefault="000A7D38" w:rsidP="000A7D38">
                  <w:pPr>
                    <w:rPr>
                      <w:sz w:val="16"/>
                      <w:szCs w:val="16"/>
                    </w:rPr>
                  </w:pPr>
                  <w:r w:rsidRPr="00A9260D">
                    <w:rPr>
                      <w:sz w:val="16"/>
                      <w:szCs w:val="16"/>
                    </w:rPr>
                    <w:t>{  # JSON</w:t>
                  </w:r>
                  <w:r w:rsidRPr="00A9260D">
                    <w:rPr>
                      <w:rFonts w:hint="eastAsia"/>
                      <w:sz w:val="16"/>
                      <w:szCs w:val="16"/>
                    </w:rPr>
                    <w:t>形式での応答（改行・インデントは視認性のために含め</w:t>
                  </w:r>
                  <w:r w:rsidR="008021F7">
                    <w:rPr>
                      <w:rFonts w:hint="eastAsia"/>
                      <w:sz w:val="16"/>
                      <w:szCs w:val="16"/>
                    </w:rPr>
                    <w:t>る</w:t>
                  </w:r>
                  <w:r w:rsidRPr="00A9260D">
                    <w:rPr>
                      <w:rFonts w:hint="eastAsia"/>
                      <w:sz w:val="16"/>
                      <w:szCs w:val="16"/>
                    </w:rPr>
                    <w:t>）</w:t>
                  </w:r>
                </w:p>
                <w:p w14:paraId="7A0A17F8" w14:textId="77777777" w:rsidR="000A7D38" w:rsidRPr="00A9260D" w:rsidRDefault="000A7D38" w:rsidP="000A7D38">
                  <w:pPr>
                    <w:rPr>
                      <w:sz w:val="16"/>
                      <w:szCs w:val="16"/>
                    </w:rPr>
                  </w:pPr>
                  <w:r w:rsidRPr="00A9260D">
                    <w:rPr>
                      <w:sz w:val="16"/>
                      <w:szCs w:val="16"/>
                    </w:rPr>
                    <w:t xml:space="preserve">  "type": "</w:t>
                  </w:r>
                  <w:r w:rsidRPr="00B67A93">
                    <w:rPr>
                      <w:rFonts w:hint="eastAsia"/>
                      <w:sz w:val="16"/>
                      <w:szCs w:val="16"/>
                    </w:rPr>
                    <w:t>sample</w:t>
                  </w:r>
                  <w:r w:rsidRPr="00A9260D">
                    <w:rPr>
                      <w:sz w:val="16"/>
                      <w:szCs w:val="16"/>
                    </w:rPr>
                    <w:t>",</w:t>
                  </w:r>
                </w:p>
                <w:p w14:paraId="70467F3A" w14:textId="77777777" w:rsidR="000A7D38" w:rsidRPr="00A9260D" w:rsidRDefault="000A7D38" w:rsidP="000A7D38">
                  <w:pPr>
                    <w:rPr>
                      <w:sz w:val="16"/>
                      <w:szCs w:val="16"/>
                    </w:rPr>
                  </w:pPr>
                  <w:r w:rsidRPr="00A9260D">
                    <w:rPr>
                      <w:sz w:val="16"/>
                      <w:szCs w:val="16"/>
                    </w:rPr>
                    <w:t xml:space="preserve">  "datalist": [ {</w:t>
                  </w:r>
                </w:p>
                <w:p w14:paraId="5B8BBC4B"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発電施設4</w:t>
                  </w:r>
                  <w:r w:rsidRPr="00A9260D">
                    <w:rPr>
                      <w:sz w:val="16"/>
                      <w:szCs w:val="16"/>
                    </w:rPr>
                    <w:t>",</w:t>
                  </w:r>
                </w:p>
                <w:p w14:paraId="1AC37C90" w14:textId="77777777" w:rsidR="000A7D38" w:rsidRPr="00A9260D" w:rsidRDefault="000A7D38" w:rsidP="000A7D38">
                  <w:pPr>
                    <w:rPr>
                      <w:sz w:val="16"/>
                      <w:szCs w:val="16"/>
                    </w:rPr>
                  </w:pPr>
                  <w:r w:rsidRPr="00A9260D">
                    <w:rPr>
                      <w:sz w:val="16"/>
                      <w:szCs w:val="16"/>
                    </w:rPr>
                    <w:t xml:space="preserve">       "collect_dt": "2025-01-27 1</w:t>
                  </w:r>
                  <w:r w:rsidRPr="00B67A93">
                    <w:rPr>
                      <w:rFonts w:hint="eastAsia"/>
                      <w:sz w:val="16"/>
                      <w:szCs w:val="16"/>
                    </w:rPr>
                    <w:t>1</w:t>
                  </w:r>
                  <w:r w:rsidRPr="00A9260D">
                    <w:rPr>
                      <w:sz w:val="16"/>
                      <w:szCs w:val="16"/>
                    </w:rPr>
                    <w:t>:</w:t>
                  </w:r>
                  <w:r w:rsidRPr="00B67A93">
                    <w:rPr>
                      <w:rFonts w:hint="eastAsia"/>
                      <w:sz w:val="16"/>
                      <w:szCs w:val="16"/>
                    </w:rPr>
                    <w:t>0</w:t>
                  </w:r>
                  <w:r>
                    <w:rPr>
                      <w:rFonts w:hint="eastAsia"/>
                      <w:sz w:val="16"/>
                      <w:szCs w:val="16"/>
                    </w:rPr>
                    <w:t>0</w:t>
                  </w:r>
                  <w:r w:rsidRPr="00A9260D">
                    <w:rPr>
                      <w:sz w:val="16"/>
                      <w:szCs w:val="16"/>
                    </w:rPr>
                    <w:t>:00",</w:t>
                  </w:r>
                </w:p>
                <w:p w14:paraId="588E68B1" w14:textId="77777777" w:rsidR="000A7D38" w:rsidRPr="00A9260D" w:rsidRDefault="000A7D38" w:rsidP="000A7D38">
                  <w:pPr>
                    <w:rPr>
                      <w:sz w:val="16"/>
                      <w:szCs w:val="16"/>
                    </w:rPr>
                  </w:pPr>
                  <w:r w:rsidRPr="00A9260D">
                    <w:rPr>
                      <w:sz w:val="16"/>
                      <w:szCs w:val="16"/>
                    </w:rPr>
                    <w:t xml:space="preserve">       "create_dt": "2025-01-27 1</w:t>
                  </w:r>
                  <w:r w:rsidRPr="00B67A93">
                    <w:rPr>
                      <w:rFonts w:hint="eastAsia"/>
                      <w:sz w:val="16"/>
                      <w:szCs w:val="16"/>
                    </w:rPr>
                    <w:t>1</w:t>
                  </w:r>
                  <w:r w:rsidRPr="00A9260D">
                    <w:rPr>
                      <w:sz w:val="16"/>
                      <w:szCs w:val="16"/>
                    </w:rPr>
                    <w:t>:</w:t>
                  </w:r>
                  <w:r w:rsidRPr="00B67A93">
                    <w:rPr>
                      <w:rFonts w:hint="eastAsia"/>
                      <w:sz w:val="16"/>
                      <w:szCs w:val="16"/>
                    </w:rPr>
                    <w:t>00</w:t>
                  </w:r>
                  <w:r w:rsidRPr="00A9260D">
                    <w:rPr>
                      <w:sz w:val="16"/>
                      <w:szCs w:val="16"/>
                    </w:rPr>
                    <w:t>:2</w:t>
                  </w:r>
                  <w:r w:rsidRPr="00B67A93">
                    <w:rPr>
                      <w:rFonts w:hint="eastAsia"/>
                      <w:sz w:val="16"/>
                      <w:szCs w:val="16"/>
                    </w:rPr>
                    <w:t>0</w:t>
                  </w:r>
                  <w:r w:rsidRPr="00A9260D">
                    <w:rPr>
                      <w:sz w:val="16"/>
                      <w:szCs w:val="16"/>
                    </w:rPr>
                    <w:t>"</w:t>
                  </w:r>
                </w:p>
                <w:p w14:paraId="6A5339F8" w14:textId="77777777" w:rsidR="000A7D38" w:rsidRPr="00A9260D" w:rsidRDefault="000A7D38" w:rsidP="000A7D38">
                  <w:pPr>
                    <w:rPr>
                      <w:sz w:val="16"/>
                      <w:szCs w:val="16"/>
                    </w:rPr>
                  </w:pPr>
                  <w:r w:rsidRPr="00A9260D">
                    <w:rPr>
                      <w:sz w:val="16"/>
                      <w:szCs w:val="16"/>
                    </w:rPr>
                    <w:t xml:space="preserve">       "data": {</w:t>
                  </w:r>
                </w:p>
                <w:p w14:paraId="15E3DFF9"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,"value":"13</w:t>
                  </w:r>
                  <w:r w:rsidRPr="00B67A93">
                    <w:rPr>
                      <w:rFonts w:hint="eastAsia"/>
                      <w:sz w:val="16"/>
                      <w:szCs w:val="16"/>
                    </w:rPr>
                    <w:t>5</w:t>
                  </w:r>
                  <w:r w:rsidRPr="00A9260D">
                    <w:rPr>
                      <w:sz w:val="16"/>
                      <w:szCs w:val="16"/>
                    </w:rPr>
                    <w:t>", "unit":"kW"}</w:t>
                  </w:r>
                </w:p>
                <w:p w14:paraId="6214171E" w14:textId="77777777" w:rsidR="000A7D38" w:rsidRPr="00A9260D" w:rsidRDefault="000A7D38" w:rsidP="000A7D38">
                  <w:pPr>
                    <w:rPr>
                      <w:sz w:val="16"/>
                      <w:szCs w:val="16"/>
                    </w:rPr>
                  </w:pPr>
                  <w:r w:rsidRPr="00A9260D">
                    <w:rPr>
                      <w:sz w:val="16"/>
                      <w:szCs w:val="16"/>
                    </w:rPr>
                    <w:t xml:space="preserve">      }</w:t>
                  </w:r>
                </w:p>
                <w:p w14:paraId="37C7B490" w14:textId="77777777" w:rsidR="000A7D38" w:rsidRPr="00A9260D" w:rsidRDefault="000A7D38" w:rsidP="000A7D38">
                  <w:pPr>
                    <w:rPr>
                      <w:sz w:val="16"/>
                      <w:szCs w:val="16"/>
                    </w:rPr>
                  </w:pPr>
                  <w:r w:rsidRPr="00A9260D">
                    <w:rPr>
                      <w:sz w:val="16"/>
                      <w:szCs w:val="16"/>
                    </w:rPr>
                    <w:t xml:space="preserve">    }, {</w:t>
                  </w:r>
                </w:p>
                <w:p w14:paraId="0366C9EA"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発電施設3</w:t>
                  </w:r>
                  <w:r w:rsidRPr="00A9260D">
                    <w:rPr>
                      <w:sz w:val="16"/>
                      <w:szCs w:val="16"/>
                    </w:rPr>
                    <w:t>",</w:t>
                  </w:r>
                </w:p>
                <w:p w14:paraId="195CC211" w14:textId="77777777" w:rsidR="000A7D38" w:rsidRPr="00A9260D" w:rsidRDefault="000A7D38" w:rsidP="000A7D38">
                  <w:pPr>
                    <w:rPr>
                      <w:sz w:val="16"/>
                      <w:szCs w:val="16"/>
                    </w:rPr>
                  </w:pPr>
                  <w:r w:rsidRPr="00A9260D">
                    <w:rPr>
                      <w:sz w:val="16"/>
                      <w:szCs w:val="16"/>
                    </w:rPr>
                    <w:t xml:space="preserve">       "collect_dt": "2025-01-27 1</w:t>
                  </w:r>
                  <w:r w:rsidRPr="00B67A93">
                    <w:rPr>
                      <w:rFonts w:hint="eastAsia"/>
                      <w:sz w:val="16"/>
                      <w:szCs w:val="16"/>
                    </w:rPr>
                    <w:t>1</w:t>
                  </w:r>
                  <w:r w:rsidRPr="00A9260D">
                    <w:rPr>
                      <w:sz w:val="16"/>
                      <w:szCs w:val="16"/>
                    </w:rPr>
                    <w:t>:</w:t>
                  </w:r>
                  <w:r>
                    <w:rPr>
                      <w:rFonts w:hint="eastAsia"/>
                      <w:sz w:val="16"/>
                      <w:szCs w:val="16"/>
                    </w:rPr>
                    <w:t>0</w:t>
                  </w:r>
                  <w:r w:rsidRPr="00B67A93">
                    <w:rPr>
                      <w:rFonts w:hint="eastAsia"/>
                      <w:sz w:val="16"/>
                      <w:szCs w:val="16"/>
                    </w:rPr>
                    <w:t>0</w:t>
                  </w:r>
                  <w:r w:rsidRPr="00A9260D">
                    <w:rPr>
                      <w:sz w:val="16"/>
                      <w:szCs w:val="16"/>
                    </w:rPr>
                    <w:t>:00",</w:t>
                  </w:r>
                </w:p>
                <w:p w14:paraId="168DD886" w14:textId="77777777" w:rsidR="000A7D38" w:rsidRPr="00A9260D" w:rsidRDefault="000A7D38" w:rsidP="000A7D38">
                  <w:pPr>
                    <w:rPr>
                      <w:sz w:val="16"/>
                      <w:szCs w:val="16"/>
                    </w:rPr>
                  </w:pPr>
                  <w:r w:rsidRPr="00A9260D">
                    <w:rPr>
                      <w:sz w:val="16"/>
                      <w:szCs w:val="16"/>
                    </w:rPr>
                    <w:t xml:space="preserve">       "create_dt": "2025-01-27 1</w:t>
                  </w:r>
                  <w:r w:rsidRPr="00B67A93">
                    <w:rPr>
                      <w:rFonts w:hint="eastAsia"/>
                      <w:sz w:val="16"/>
                      <w:szCs w:val="16"/>
                    </w:rPr>
                    <w:t>1</w:t>
                  </w:r>
                  <w:r w:rsidRPr="00A9260D">
                    <w:rPr>
                      <w:sz w:val="16"/>
                      <w:szCs w:val="16"/>
                    </w:rPr>
                    <w:t>:</w:t>
                  </w:r>
                  <w:r w:rsidRPr="00B67A93">
                    <w:rPr>
                      <w:rFonts w:hint="eastAsia"/>
                      <w:sz w:val="16"/>
                      <w:szCs w:val="16"/>
                    </w:rPr>
                    <w:t>00</w:t>
                  </w:r>
                  <w:r w:rsidRPr="00A9260D">
                    <w:rPr>
                      <w:sz w:val="16"/>
                      <w:szCs w:val="16"/>
                    </w:rPr>
                    <w:t>:2</w:t>
                  </w:r>
                  <w:r w:rsidRPr="00B67A93">
                    <w:rPr>
                      <w:rFonts w:hint="eastAsia"/>
                      <w:sz w:val="16"/>
                      <w:szCs w:val="16"/>
                    </w:rPr>
                    <w:t>0</w:t>
                  </w:r>
                  <w:r w:rsidRPr="00A9260D">
                    <w:rPr>
                      <w:sz w:val="16"/>
                      <w:szCs w:val="16"/>
                    </w:rPr>
                    <w:t>"</w:t>
                  </w:r>
                </w:p>
                <w:p w14:paraId="5AB8580E" w14:textId="77777777" w:rsidR="000A7D38" w:rsidRPr="00A9260D" w:rsidRDefault="000A7D38" w:rsidP="000A7D38">
                  <w:pPr>
                    <w:rPr>
                      <w:sz w:val="16"/>
                      <w:szCs w:val="16"/>
                    </w:rPr>
                  </w:pPr>
                  <w:r w:rsidRPr="00A9260D">
                    <w:rPr>
                      <w:sz w:val="16"/>
                      <w:szCs w:val="16"/>
                    </w:rPr>
                    <w:t xml:space="preserve">       "data": {</w:t>
                  </w:r>
                </w:p>
                <w:p w14:paraId="6D1706F2"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w:t>
                  </w:r>
                  <w:r w:rsidRPr="00B67A93">
                    <w:rPr>
                      <w:rFonts w:hint="eastAsia"/>
                      <w:sz w:val="16"/>
                      <w:szCs w:val="16"/>
                    </w:rPr>
                    <w:t>126</w:t>
                  </w:r>
                  <w:r w:rsidRPr="00A9260D">
                    <w:rPr>
                      <w:sz w:val="16"/>
                      <w:szCs w:val="16"/>
                    </w:rPr>
                    <w:t>", "unit":"kW"}</w:t>
                  </w:r>
                </w:p>
                <w:p w14:paraId="27726767" w14:textId="77777777" w:rsidR="000A7D38" w:rsidRPr="00A9260D" w:rsidRDefault="000A7D38" w:rsidP="000A7D38">
                  <w:pPr>
                    <w:rPr>
                      <w:sz w:val="16"/>
                      <w:szCs w:val="16"/>
                    </w:rPr>
                  </w:pPr>
                  <w:r w:rsidRPr="00A9260D">
                    <w:rPr>
                      <w:sz w:val="16"/>
                      <w:szCs w:val="16"/>
                    </w:rPr>
                    <w:t xml:space="preserve">      }</w:t>
                  </w:r>
                </w:p>
                <w:p w14:paraId="6AF5AD10" w14:textId="77777777" w:rsidR="000A7D38" w:rsidRPr="00A9260D" w:rsidRDefault="000A7D38" w:rsidP="000A7D38">
                  <w:pPr>
                    <w:rPr>
                      <w:sz w:val="16"/>
                      <w:szCs w:val="16"/>
                    </w:rPr>
                  </w:pPr>
                  <w:r w:rsidRPr="00A9260D">
                    <w:rPr>
                      <w:sz w:val="16"/>
                      <w:szCs w:val="16"/>
                    </w:rPr>
                    <w:t xml:space="preserve">    }, {</w:t>
                  </w:r>
                </w:p>
                <w:p w14:paraId="6DFD2610"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w:t>
                  </w:r>
                  <w:r>
                    <w:rPr>
                      <w:rFonts w:hint="eastAsia"/>
                      <w:sz w:val="16"/>
                      <w:szCs w:val="16"/>
                    </w:rPr>
                    <w:t>2</w:t>
                  </w:r>
                  <w:r w:rsidRPr="00A9260D">
                    <w:rPr>
                      <w:sz w:val="16"/>
                      <w:szCs w:val="16"/>
                    </w:rPr>
                    <w:t>",</w:t>
                  </w:r>
                </w:p>
                <w:p w14:paraId="23AA1958" w14:textId="77777777" w:rsidR="000A7D38" w:rsidRPr="00A9260D" w:rsidRDefault="000A7D38" w:rsidP="000A7D38">
                  <w:pPr>
                    <w:rPr>
                      <w:sz w:val="16"/>
                      <w:szCs w:val="16"/>
                    </w:rPr>
                  </w:pPr>
                  <w:r w:rsidRPr="00A9260D">
                    <w:rPr>
                      <w:sz w:val="16"/>
                      <w:szCs w:val="16"/>
                    </w:rPr>
                    <w:t xml:space="preserve">       "collect_dt": "2025-01-27 1</w:t>
                  </w:r>
                  <w:r w:rsidRPr="00B67A93">
                    <w:rPr>
                      <w:rFonts w:hint="eastAsia"/>
                      <w:sz w:val="16"/>
                      <w:szCs w:val="16"/>
                    </w:rPr>
                    <w:t>1</w:t>
                  </w:r>
                  <w:r w:rsidRPr="00A9260D">
                    <w:rPr>
                      <w:sz w:val="16"/>
                      <w:szCs w:val="16"/>
                    </w:rPr>
                    <w:t>:</w:t>
                  </w:r>
                  <w:r>
                    <w:rPr>
                      <w:rFonts w:hint="eastAsia"/>
                      <w:sz w:val="16"/>
                      <w:szCs w:val="16"/>
                    </w:rPr>
                    <w:t>0</w:t>
                  </w:r>
                  <w:r w:rsidRPr="00B67A93">
                    <w:rPr>
                      <w:rFonts w:hint="eastAsia"/>
                      <w:sz w:val="16"/>
                      <w:szCs w:val="16"/>
                    </w:rPr>
                    <w:t>0</w:t>
                  </w:r>
                  <w:r w:rsidRPr="00A9260D">
                    <w:rPr>
                      <w:sz w:val="16"/>
                      <w:szCs w:val="16"/>
                    </w:rPr>
                    <w:t>:00",</w:t>
                  </w:r>
                </w:p>
                <w:p w14:paraId="4F9AFD3D" w14:textId="77777777" w:rsidR="000A7D38" w:rsidRPr="00A9260D" w:rsidRDefault="000A7D38" w:rsidP="000A7D38">
                  <w:pPr>
                    <w:rPr>
                      <w:sz w:val="16"/>
                      <w:szCs w:val="16"/>
                    </w:rPr>
                  </w:pPr>
                  <w:r w:rsidRPr="00A9260D">
                    <w:rPr>
                      <w:sz w:val="16"/>
                      <w:szCs w:val="16"/>
                    </w:rPr>
                    <w:t xml:space="preserve">       "create_dt": "2025-01-27 1</w:t>
                  </w:r>
                  <w:r w:rsidRPr="00B67A93">
                    <w:rPr>
                      <w:rFonts w:hint="eastAsia"/>
                      <w:sz w:val="16"/>
                      <w:szCs w:val="16"/>
                    </w:rPr>
                    <w:t>1</w:t>
                  </w:r>
                  <w:r w:rsidRPr="00A9260D">
                    <w:rPr>
                      <w:sz w:val="16"/>
                      <w:szCs w:val="16"/>
                    </w:rPr>
                    <w:t>:</w:t>
                  </w:r>
                  <w:r w:rsidRPr="00B67A93">
                    <w:rPr>
                      <w:rFonts w:hint="eastAsia"/>
                      <w:sz w:val="16"/>
                      <w:szCs w:val="16"/>
                    </w:rPr>
                    <w:t>00</w:t>
                  </w:r>
                  <w:r w:rsidRPr="00A9260D">
                    <w:rPr>
                      <w:sz w:val="16"/>
                      <w:szCs w:val="16"/>
                    </w:rPr>
                    <w:t>:2</w:t>
                  </w:r>
                  <w:r w:rsidRPr="00B67A93">
                    <w:rPr>
                      <w:rFonts w:hint="eastAsia"/>
                      <w:sz w:val="16"/>
                      <w:szCs w:val="16"/>
                    </w:rPr>
                    <w:t>0</w:t>
                  </w:r>
                  <w:r w:rsidRPr="00A9260D">
                    <w:rPr>
                      <w:sz w:val="16"/>
                      <w:szCs w:val="16"/>
                    </w:rPr>
                    <w:t>"</w:t>
                  </w:r>
                </w:p>
                <w:p w14:paraId="07F1F6D0" w14:textId="77777777" w:rsidR="000A7D38" w:rsidRPr="00A9260D" w:rsidRDefault="000A7D38" w:rsidP="000A7D38">
                  <w:pPr>
                    <w:rPr>
                      <w:sz w:val="16"/>
                      <w:szCs w:val="16"/>
                    </w:rPr>
                  </w:pPr>
                  <w:r w:rsidRPr="00A9260D">
                    <w:rPr>
                      <w:sz w:val="16"/>
                      <w:szCs w:val="16"/>
                    </w:rPr>
                    <w:t xml:space="preserve">       "data": {</w:t>
                  </w:r>
                </w:p>
                <w:p w14:paraId="68964162"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w:t>
                  </w:r>
                  <w:r w:rsidRPr="00B67A93">
                    <w:rPr>
                      <w:rFonts w:hint="eastAsia"/>
                      <w:sz w:val="16"/>
                      <w:szCs w:val="16"/>
                    </w:rPr>
                    <w:t>109</w:t>
                  </w:r>
                  <w:r w:rsidRPr="00A9260D">
                    <w:rPr>
                      <w:sz w:val="16"/>
                      <w:szCs w:val="16"/>
                    </w:rPr>
                    <w:t>", "unit":"kW"}</w:t>
                  </w:r>
                </w:p>
                <w:p w14:paraId="675732CD" w14:textId="77777777" w:rsidR="000A7D38" w:rsidRPr="00A9260D" w:rsidRDefault="000A7D38" w:rsidP="000A7D38">
                  <w:pPr>
                    <w:rPr>
                      <w:sz w:val="16"/>
                      <w:szCs w:val="16"/>
                    </w:rPr>
                  </w:pPr>
                  <w:r w:rsidRPr="00A9260D">
                    <w:rPr>
                      <w:sz w:val="16"/>
                      <w:szCs w:val="16"/>
                    </w:rPr>
                    <w:t xml:space="preserve">      }</w:t>
                  </w:r>
                </w:p>
                <w:p w14:paraId="1744D963" w14:textId="77777777" w:rsidR="000A7D38" w:rsidRPr="00A9260D" w:rsidRDefault="000A7D38" w:rsidP="000A7D38">
                  <w:pPr>
                    <w:rPr>
                      <w:sz w:val="16"/>
                      <w:szCs w:val="16"/>
                    </w:rPr>
                  </w:pPr>
                  <w:r w:rsidRPr="00A9260D">
                    <w:rPr>
                      <w:sz w:val="16"/>
                      <w:szCs w:val="16"/>
                    </w:rPr>
                    <w:t xml:space="preserve">    },{</w:t>
                  </w:r>
                </w:p>
                <w:p w14:paraId="4754688E"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w:t>
                  </w:r>
                  <w:r>
                    <w:rPr>
                      <w:rFonts w:hint="eastAsia"/>
                      <w:sz w:val="16"/>
                      <w:szCs w:val="16"/>
                    </w:rPr>
                    <w:t>1</w:t>
                  </w:r>
                  <w:r w:rsidRPr="00A9260D">
                    <w:rPr>
                      <w:sz w:val="16"/>
                      <w:szCs w:val="16"/>
                    </w:rPr>
                    <w:t>",</w:t>
                  </w:r>
                </w:p>
                <w:p w14:paraId="0C3BF544" w14:textId="77777777" w:rsidR="000A7D38" w:rsidRPr="00A9260D" w:rsidRDefault="000A7D38" w:rsidP="000A7D38">
                  <w:pPr>
                    <w:rPr>
                      <w:sz w:val="16"/>
                      <w:szCs w:val="16"/>
                    </w:rPr>
                  </w:pPr>
                  <w:r w:rsidRPr="00A9260D">
                    <w:rPr>
                      <w:sz w:val="16"/>
                      <w:szCs w:val="16"/>
                    </w:rPr>
                    <w:t xml:space="preserve">       "collect_dt": "2025-01-27 1</w:t>
                  </w:r>
                  <w:r>
                    <w:rPr>
                      <w:rFonts w:hint="eastAsia"/>
                      <w:sz w:val="16"/>
                      <w:szCs w:val="16"/>
                    </w:rPr>
                    <w:t>1</w:t>
                  </w:r>
                  <w:r w:rsidRPr="00A9260D">
                    <w:rPr>
                      <w:sz w:val="16"/>
                      <w:szCs w:val="16"/>
                    </w:rPr>
                    <w:t>:</w:t>
                  </w:r>
                  <w:r>
                    <w:rPr>
                      <w:rFonts w:hint="eastAsia"/>
                      <w:sz w:val="16"/>
                      <w:szCs w:val="16"/>
                    </w:rPr>
                    <w:t>0</w:t>
                  </w:r>
                  <w:r w:rsidRPr="00B67A93">
                    <w:rPr>
                      <w:rFonts w:hint="eastAsia"/>
                      <w:sz w:val="16"/>
                      <w:szCs w:val="16"/>
                    </w:rPr>
                    <w:t>0</w:t>
                  </w:r>
                  <w:r w:rsidRPr="00A9260D">
                    <w:rPr>
                      <w:sz w:val="16"/>
                      <w:szCs w:val="16"/>
                    </w:rPr>
                    <w:t>:00",</w:t>
                  </w:r>
                </w:p>
                <w:p w14:paraId="733CF7D5" w14:textId="77777777" w:rsidR="000A7D38" w:rsidRPr="00A9260D" w:rsidRDefault="000A7D38" w:rsidP="000A7D38">
                  <w:pPr>
                    <w:rPr>
                      <w:sz w:val="16"/>
                      <w:szCs w:val="16"/>
                    </w:rPr>
                  </w:pPr>
                  <w:r w:rsidRPr="00A9260D">
                    <w:rPr>
                      <w:sz w:val="16"/>
                      <w:szCs w:val="16"/>
                    </w:rPr>
                    <w:t xml:space="preserve">       "create_dt": "2025-01-27 1</w:t>
                  </w:r>
                  <w:r>
                    <w:rPr>
                      <w:rFonts w:hint="eastAsia"/>
                      <w:sz w:val="16"/>
                      <w:szCs w:val="16"/>
                    </w:rPr>
                    <w:t>1</w:t>
                  </w:r>
                  <w:r w:rsidRPr="00A9260D">
                    <w:rPr>
                      <w:sz w:val="16"/>
                      <w:szCs w:val="16"/>
                    </w:rPr>
                    <w:t>:</w:t>
                  </w:r>
                  <w:r w:rsidRPr="00B67A93">
                    <w:rPr>
                      <w:rFonts w:hint="eastAsia"/>
                      <w:sz w:val="16"/>
                      <w:szCs w:val="16"/>
                    </w:rPr>
                    <w:t>00</w:t>
                  </w:r>
                  <w:r w:rsidRPr="00A9260D">
                    <w:rPr>
                      <w:sz w:val="16"/>
                      <w:szCs w:val="16"/>
                    </w:rPr>
                    <w:t>:2</w:t>
                  </w:r>
                  <w:r w:rsidRPr="00B67A93">
                    <w:rPr>
                      <w:rFonts w:hint="eastAsia"/>
                      <w:sz w:val="16"/>
                      <w:szCs w:val="16"/>
                    </w:rPr>
                    <w:t>0</w:t>
                  </w:r>
                  <w:r w:rsidRPr="00A9260D">
                    <w:rPr>
                      <w:sz w:val="16"/>
                      <w:szCs w:val="16"/>
                    </w:rPr>
                    <w:t>"</w:t>
                  </w:r>
                </w:p>
                <w:p w14:paraId="04FCA72F" w14:textId="77777777" w:rsidR="000A7D38" w:rsidRPr="00A9260D" w:rsidRDefault="000A7D38" w:rsidP="000A7D38">
                  <w:pPr>
                    <w:rPr>
                      <w:sz w:val="16"/>
                      <w:szCs w:val="16"/>
                    </w:rPr>
                  </w:pPr>
                  <w:r w:rsidRPr="00A9260D">
                    <w:rPr>
                      <w:sz w:val="16"/>
                      <w:szCs w:val="16"/>
                    </w:rPr>
                    <w:t xml:space="preserve">       "data": {</w:t>
                  </w:r>
                </w:p>
                <w:p w14:paraId="6BA672D7"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w:t>
                  </w:r>
                  <w:r w:rsidRPr="00B67A93">
                    <w:rPr>
                      <w:rFonts w:hint="eastAsia"/>
                      <w:sz w:val="16"/>
                      <w:szCs w:val="16"/>
                    </w:rPr>
                    <w:t>1</w:t>
                  </w:r>
                  <w:r>
                    <w:rPr>
                      <w:rFonts w:hint="eastAsia"/>
                      <w:sz w:val="16"/>
                      <w:szCs w:val="16"/>
                    </w:rPr>
                    <w:t>35</w:t>
                  </w:r>
                  <w:r w:rsidRPr="00A9260D">
                    <w:rPr>
                      <w:sz w:val="16"/>
                      <w:szCs w:val="16"/>
                    </w:rPr>
                    <w:t>", "unit":"kW"}</w:t>
                  </w:r>
                </w:p>
                <w:p w14:paraId="6B9087DB" w14:textId="77777777" w:rsidR="000A7D38" w:rsidRPr="00A9260D" w:rsidRDefault="000A7D38" w:rsidP="000A7D38">
                  <w:pPr>
                    <w:rPr>
                      <w:sz w:val="16"/>
                      <w:szCs w:val="16"/>
                    </w:rPr>
                  </w:pPr>
                  <w:r w:rsidRPr="00A9260D">
                    <w:rPr>
                      <w:sz w:val="16"/>
                      <w:szCs w:val="16"/>
                    </w:rPr>
                    <w:t xml:space="preserve">      }</w:t>
                  </w:r>
                </w:p>
                <w:p w14:paraId="22B8D02D" w14:textId="77777777" w:rsidR="000A7D38" w:rsidRDefault="000A7D38" w:rsidP="000A7D38">
                  <w:pPr>
                    <w:rPr>
                      <w:sz w:val="16"/>
                      <w:szCs w:val="16"/>
                    </w:rPr>
                  </w:pPr>
                  <w:r w:rsidRPr="00A9260D">
                    <w:rPr>
                      <w:sz w:val="16"/>
                      <w:szCs w:val="16"/>
                    </w:rPr>
                    <w:t xml:space="preserve">    }</w:t>
                  </w:r>
                </w:p>
                <w:p w14:paraId="5A024EA5" w14:textId="77777777" w:rsidR="00D81321" w:rsidRDefault="000A7D38" w:rsidP="00D81321">
                  <w:pPr>
                    <w:ind w:firstLineChars="100" w:firstLine="160"/>
                    <w:rPr>
                      <w:sz w:val="16"/>
                      <w:szCs w:val="16"/>
                    </w:rPr>
                  </w:pPr>
                  <w:r>
                    <w:rPr>
                      <w:rFonts w:hint="eastAsia"/>
                      <w:sz w:val="16"/>
                      <w:szCs w:val="16"/>
                    </w:rPr>
                    <w:t>]</w:t>
                  </w:r>
                </w:p>
                <w:p w14:paraId="27170C51" w14:textId="13EBD976" w:rsidR="000A7D38" w:rsidRPr="00A9260D" w:rsidRDefault="000A7D38" w:rsidP="000A7D38">
                  <w:pPr>
                    <w:rPr>
                      <w:sz w:val="16"/>
                      <w:szCs w:val="16"/>
                    </w:rPr>
                  </w:pPr>
                  <w:r>
                    <w:rPr>
                      <w:rFonts w:hint="eastAsia"/>
                      <w:sz w:val="16"/>
                      <w:szCs w:val="16"/>
                    </w:rPr>
                    <w:t>}</w:t>
                  </w:r>
                </w:p>
                <w:p w14:paraId="3A403B38" w14:textId="77777777" w:rsidR="000A7D38" w:rsidRPr="00B67A93" w:rsidRDefault="000A7D38" w:rsidP="000A7D38">
                  <w:pPr>
                    <w:rPr>
                      <w:sz w:val="16"/>
                      <w:szCs w:val="16"/>
                    </w:rPr>
                  </w:pPr>
                </w:p>
              </w:txbxContent>
            </v:textbox>
          </v:shape>
        </w:pict>
      </w:r>
      <w:r w:rsidR="000A7D38">
        <w:rPr>
          <w:rFonts w:hint="eastAsia"/>
          <w:b/>
          <w:bCs/>
        </w:rPr>
        <w:t>レスポンス</w:t>
      </w:r>
      <w:r w:rsidR="000A7D38" w:rsidRPr="000A7D38">
        <w:rPr>
          <w:rFonts w:hint="eastAsia"/>
          <w:b/>
          <w:bCs/>
        </w:rPr>
        <w:t>パラメータ</w:t>
      </w:r>
    </w:p>
    <w:p w14:paraId="4BD49C5D" w14:textId="7C9DCA97" w:rsidR="000A7D38" w:rsidRDefault="000A7D38" w:rsidP="000A7D38">
      <w:pPr>
        <w:ind w:leftChars="71" w:left="142" w:firstLineChars="71" w:firstLine="142"/>
      </w:pPr>
    </w:p>
    <w:p w14:paraId="656272FA" w14:textId="77777777" w:rsidR="000A7D38" w:rsidRDefault="000A7D38" w:rsidP="000A7D38">
      <w:pPr>
        <w:ind w:leftChars="71" w:left="142" w:firstLineChars="71" w:firstLine="142"/>
      </w:pPr>
    </w:p>
    <w:p w14:paraId="4B18F330" w14:textId="77777777" w:rsidR="000A7D38" w:rsidRDefault="000A7D38" w:rsidP="000A7D38">
      <w:pPr>
        <w:ind w:leftChars="71" w:left="142" w:firstLineChars="71" w:firstLine="142"/>
      </w:pPr>
    </w:p>
    <w:p w14:paraId="18A64EFD" w14:textId="77777777" w:rsidR="000A7D38" w:rsidRDefault="000A7D38" w:rsidP="000A7D38">
      <w:pPr>
        <w:ind w:leftChars="71" w:left="142" w:firstLineChars="71" w:firstLine="142"/>
      </w:pPr>
    </w:p>
    <w:p w14:paraId="5343B6A7" w14:textId="77777777" w:rsidR="000A7D38" w:rsidRDefault="000A7D38" w:rsidP="000A7D38">
      <w:pPr>
        <w:ind w:leftChars="71" w:left="142" w:firstLineChars="71" w:firstLine="142"/>
      </w:pPr>
    </w:p>
    <w:p w14:paraId="4264E7F6" w14:textId="77777777" w:rsidR="000A7D38" w:rsidRDefault="000A7D38" w:rsidP="000A7D38">
      <w:pPr>
        <w:ind w:leftChars="71" w:left="142" w:firstLineChars="71" w:firstLine="142"/>
      </w:pPr>
    </w:p>
    <w:p w14:paraId="57EFC775" w14:textId="4D39C4C7" w:rsidR="000A7D38" w:rsidRDefault="000A7D38">
      <w:pPr>
        <w:widowControl/>
        <w:snapToGrid/>
        <w:spacing w:line="240" w:lineRule="auto"/>
        <w:jc w:val="left"/>
      </w:pPr>
      <w:r>
        <w:br w:type="page"/>
      </w:r>
    </w:p>
    <w:p w14:paraId="1D8FABD1" w14:textId="462DD256" w:rsidR="000A7D38" w:rsidRPr="00FD3A3B" w:rsidRDefault="000A7D38" w:rsidP="000A7D38">
      <w:pPr>
        <w:pStyle w:val="3"/>
        <w:spacing w:after="72"/>
      </w:pPr>
      <w:bookmarkStart w:id="40" w:name="_Ref190765767"/>
      <w:bookmarkStart w:id="41" w:name="_Toc192238748"/>
      <w:r w:rsidRPr="00394FBC">
        <w:rPr>
          <w:rFonts w:asciiTheme="majorEastAsia" w:hAnsiTheme="majorEastAsia" w:hint="eastAsia"/>
        </w:rPr>
        <w:lastRenderedPageBreak/>
        <w:t>レスポンスパラメータに含めるデータ項目の変更への対応</w:t>
      </w:r>
      <w:bookmarkEnd w:id="40"/>
      <w:bookmarkEnd w:id="41"/>
    </w:p>
    <w:p w14:paraId="5808EA8A" w14:textId="7F932081" w:rsidR="000A7D38" w:rsidRPr="00394FBC" w:rsidRDefault="000A7D38" w:rsidP="000A7D38">
      <w:pPr>
        <w:widowControl/>
        <w:snapToGrid/>
        <w:ind w:leftChars="71" w:left="142" w:firstLineChars="71" w:firstLine="142"/>
        <w:jc w:val="left"/>
      </w:pPr>
      <w:r w:rsidRPr="00394FBC">
        <w:rPr>
          <w:rFonts w:hint="eastAsia"/>
        </w:rPr>
        <w:t>将来、レスポンスパラメータに含めるデータ項目に変更があることが考えられる。このような変更に対応するため、レスポンスパラメータに含めるデータ項目を</w:t>
      </w:r>
      <w:r w:rsidR="00774A95">
        <w:rPr>
          <w:rFonts w:hint="eastAsia"/>
        </w:rPr>
        <w:t>設定で</w:t>
      </w:r>
      <w:r w:rsidR="00774A95" w:rsidRPr="00394FBC">
        <w:rPr>
          <w:rFonts w:hint="eastAsia"/>
        </w:rPr>
        <w:t>指定</w:t>
      </w:r>
      <w:r w:rsidR="00774A95">
        <w:rPr>
          <w:rFonts w:hint="eastAsia"/>
        </w:rPr>
        <w:t>できるように</w:t>
      </w:r>
      <w:r w:rsidR="00774A95" w:rsidRPr="00394FBC">
        <w:rPr>
          <w:rFonts w:hint="eastAsia"/>
        </w:rPr>
        <w:t>拡張性を持たせる</w:t>
      </w:r>
      <w:r w:rsidR="00774A95">
        <w:rPr>
          <w:rFonts w:hint="eastAsia"/>
        </w:rPr>
        <w:t>。</w:t>
      </w:r>
    </w:p>
    <w:p w14:paraId="691A858D" w14:textId="31B6879D" w:rsidR="000A7D38" w:rsidRPr="00394FBC" w:rsidRDefault="00774A95" w:rsidP="000A7D38">
      <w:pPr>
        <w:widowControl/>
        <w:snapToGrid/>
        <w:ind w:leftChars="71" w:left="142" w:firstLineChars="71" w:firstLine="142"/>
        <w:jc w:val="left"/>
      </w:pPr>
      <w:r>
        <w:rPr>
          <w:rFonts w:hint="eastAsia"/>
        </w:rPr>
        <w:t>レスポンスパラメータのデータ項目</w:t>
      </w:r>
      <w:r w:rsidR="00502433">
        <w:rPr>
          <w:rFonts w:hint="eastAsia"/>
        </w:rPr>
        <w:t>の</w:t>
      </w:r>
      <w:r w:rsidR="000A7D38" w:rsidRPr="00394FBC">
        <w:rPr>
          <w:rFonts w:hint="eastAsia"/>
        </w:rPr>
        <w:t>設定ファイルでの指定例を以下に記載する。</w:t>
      </w:r>
    </w:p>
    <w:p w14:paraId="39824EC3" w14:textId="1B91DB88" w:rsidR="000A7D38" w:rsidRPr="00394FBC" w:rsidRDefault="00D66BA7" w:rsidP="000A7D38">
      <w:pPr>
        <w:widowControl/>
        <w:snapToGrid/>
        <w:ind w:leftChars="71" w:left="142" w:firstLineChars="71" w:firstLine="142"/>
        <w:jc w:val="left"/>
      </w:pPr>
      <w:r>
        <w:rPr>
          <w:noProof/>
        </w:rPr>
        <w:pict w14:anchorId="6B39117B">
          <v:shape id="_x0000_s2052" type="#_x0000_t202" style="position:absolute;left:0;text-align:left;margin-left:15.2pt;margin-top:5pt;width:456.05pt;height:2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" fillcolor="white [3201]" strokeweight=".5pt">
            <v:textbox>
              <w:txbxContent>
                <w:p w14:paraId="6ECB68F2" w14:textId="77777777" w:rsidR="000A7D38" w:rsidRDefault="000A7D38" w:rsidP="000A7D38">
                  <w:r>
                    <w:rPr>
                      <w:rFonts w:hint="eastAsia"/>
                    </w:rPr>
                    <w:t>レスポンスキー名</w:t>
                  </w:r>
                  <w:r>
                    <w:t>：</w:t>
                  </w:r>
                  <w:r>
                    <w:rPr>
                      <w:rFonts w:hint="eastAsia"/>
                    </w:rPr>
                    <w:t>[</w:t>
                  </w:r>
                  <w:r>
                    <w:t>“</w:t>
                  </w:r>
                  <w:r>
                    <w:rPr>
                      <w:rFonts w:hint="eastAsia"/>
                    </w:rPr>
                    <w:t>param1</w:t>
                  </w:r>
                  <w:r>
                    <w:t>”</w:t>
                  </w:r>
                  <w:r>
                    <w:rPr>
                      <w:rFonts w:hint="eastAsia"/>
                    </w:rPr>
                    <w:t xml:space="preserve">, </w:t>
                  </w:r>
                  <w:r>
                    <w:t>“</w:t>
                  </w:r>
                  <w:r>
                    <w:rPr>
                      <w:rFonts w:hint="eastAsia"/>
                    </w:rPr>
                    <w:t>param10</w:t>
                  </w:r>
                  <w:r>
                    <w:t>”</w:t>
                  </w:r>
                  <w:r>
                    <w:rPr>
                      <w:rFonts w:hint="eastAsia"/>
                    </w:rPr>
                    <w:t>]</w:t>
                  </w:r>
                </w:p>
              </w:txbxContent>
            </v:textbox>
          </v:shape>
        </w:pict>
      </w:r>
    </w:p>
    <w:p w14:paraId="57144ED4" w14:textId="77777777" w:rsidR="000A7D38" w:rsidRPr="00394FBC" w:rsidRDefault="000A7D38" w:rsidP="000A7D38">
      <w:pPr>
        <w:widowControl/>
        <w:snapToGrid/>
        <w:ind w:leftChars="71" w:left="142" w:firstLineChars="71" w:firstLine="142"/>
        <w:jc w:val="left"/>
      </w:pPr>
    </w:p>
    <w:p w14:paraId="29107F37" w14:textId="77777777" w:rsidR="000A7D38" w:rsidRPr="00394FBC" w:rsidRDefault="000A7D38" w:rsidP="000A7D38">
      <w:pPr>
        <w:widowControl/>
        <w:snapToGrid/>
        <w:ind w:leftChars="71" w:left="142" w:firstLineChars="71" w:firstLine="142"/>
        <w:jc w:val="left"/>
      </w:pPr>
      <w:r w:rsidRPr="00394FBC">
        <w:rPr>
          <w:rFonts w:hint="eastAsia"/>
        </w:rPr>
        <w:t>データベース登録情報が以下の場合、</w:t>
      </w:r>
    </w:p>
    <w:tbl>
      <w:tblPr>
        <w:tblStyle w:val="af4"/>
        <w:tblW w:w="0" w:type="auto"/>
        <w:tblInd w:w="142" w:type="dxa"/>
        <w:tblLook w:val="04A0" w:firstRow="1" w:lastRow="0" w:firstColumn="1" w:lastColumn="0" w:noHBand="0" w:noVBand="1"/>
      </w:tblPr>
      <w:tblGrid>
        <w:gridCol w:w="1818"/>
        <w:gridCol w:w="3944"/>
        <w:gridCol w:w="1878"/>
        <w:gridCol w:w="1770"/>
      </w:tblGrid>
      <w:tr w:rsidR="000A7D38" w:rsidRPr="00394FBC" w14:paraId="34573EFE" w14:textId="77777777" w:rsidTr="000A7D38">
        <w:tc>
          <w:tcPr>
            <w:tcW w:w="1818" w:type="dxa"/>
            <w:tcBorders>
              <w:top w:val="single" w:sz="12" w:space="0" w:color="auto"/>
              <w:left w:val="single" w:sz="12" w:space="0" w:color="auto"/>
              <w:bottom w:val="double" w:sz="4" w:space="0" w:color="auto"/>
            </w:tcBorders>
            <w:shd w:val="clear" w:color="auto" w:fill="CBFAF3" w:themeFill="accent3" w:themeFillTint="33"/>
          </w:tcPr>
          <w:p w14:paraId="4C600BE1" w14:textId="0F6717C6" w:rsidR="000A7D38" w:rsidRDefault="000A7D38" w:rsidP="00D13DBE">
            <w:pPr>
              <w:rPr>
                <w:b/>
                <w:bCs/>
                <w:color w:val="auto"/>
                <w:sz w:val="12"/>
                <w:szCs w:val="12"/>
              </w:rPr>
            </w:pPr>
            <w:proofErr w:type="spellStart"/>
            <w:r>
              <w:rPr>
                <w:rFonts w:hint="eastAsia"/>
                <w:b/>
                <w:bCs/>
                <w:color w:val="auto"/>
                <w:sz w:val="12"/>
                <w:szCs w:val="12"/>
              </w:rPr>
              <w:t>d</w:t>
            </w:r>
            <w:r w:rsidRPr="00394FBC">
              <w:rPr>
                <w:rFonts w:hint="eastAsia"/>
                <w:b/>
                <w:bCs/>
                <w:color w:val="auto"/>
                <w:sz w:val="12"/>
                <w:szCs w:val="12"/>
              </w:rPr>
              <w:t>eviceid</w:t>
            </w:r>
            <w:proofErr w:type="spellEnd"/>
          </w:p>
          <w:p w14:paraId="78ED210A" w14:textId="21A2AB2F" w:rsidR="000A7D38" w:rsidRPr="00394FBC" w:rsidRDefault="000A7D38" w:rsidP="00D13DBE">
            <w:pPr>
              <w:rPr>
                <w:b/>
                <w:bCs/>
                <w:color w:val="auto"/>
                <w:sz w:val="12"/>
                <w:szCs w:val="12"/>
              </w:rPr>
            </w:pPr>
            <w:r w:rsidRPr="00394FBC">
              <w:rPr>
                <w:rFonts w:hint="eastAsia"/>
                <w:b/>
                <w:bCs/>
                <w:color w:val="auto"/>
                <w:sz w:val="12"/>
                <w:szCs w:val="12"/>
              </w:rPr>
              <w:t>(設備/監視装置</w:t>
            </w:r>
            <w:r w:rsidR="00F51927">
              <w:rPr>
                <w:rFonts w:hint="eastAsia"/>
                <w:b/>
                <w:bCs/>
                <w:color w:val="auto"/>
                <w:sz w:val="12"/>
                <w:szCs w:val="12"/>
              </w:rPr>
              <w:t>ID</w:t>
            </w:r>
            <w:r w:rsidRPr="00394FBC">
              <w:rPr>
                <w:rFonts w:hint="eastAsia"/>
                <w:b/>
                <w:bCs/>
                <w:color w:val="auto"/>
                <w:sz w:val="12"/>
                <w:szCs w:val="12"/>
              </w:rPr>
              <w:t>)</w:t>
            </w:r>
          </w:p>
        </w:tc>
        <w:tc>
          <w:tcPr>
            <w:tcW w:w="3944" w:type="dxa"/>
            <w:tcBorders>
              <w:top w:val="single" w:sz="12" w:space="0" w:color="auto"/>
              <w:bottom w:val="double" w:sz="4" w:space="0" w:color="auto"/>
            </w:tcBorders>
            <w:shd w:val="clear" w:color="auto" w:fill="CBFAF3" w:themeFill="accent3" w:themeFillTint="33"/>
          </w:tcPr>
          <w:p w14:paraId="2158D004" w14:textId="5D7AE99B" w:rsidR="000A7D38" w:rsidRDefault="000A7D38" w:rsidP="00D13DBE">
            <w:pPr>
              <w:rPr>
                <w:b/>
                <w:bCs/>
                <w:color w:val="auto"/>
                <w:sz w:val="12"/>
                <w:szCs w:val="12"/>
              </w:rPr>
            </w:pPr>
            <w:r>
              <w:rPr>
                <w:rFonts w:hint="eastAsia"/>
                <w:b/>
                <w:bCs/>
                <w:color w:val="auto"/>
                <w:sz w:val="12"/>
                <w:szCs w:val="12"/>
              </w:rPr>
              <w:t>d</w:t>
            </w:r>
            <w:r w:rsidRPr="00394FBC">
              <w:rPr>
                <w:rFonts w:hint="eastAsia"/>
                <w:b/>
                <w:bCs/>
                <w:color w:val="auto"/>
                <w:sz w:val="12"/>
                <w:szCs w:val="12"/>
              </w:rPr>
              <w:t>ata</w:t>
            </w:r>
          </w:p>
          <w:p w14:paraId="3C198873" w14:textId="0107BFE1" w:rsidR="000A7D38" w:rsidRPr="00394FBC" w:rsidRDefault="000A7D38" w:rsidP="00D13DBE">
            <w:pPr>
              <w:rPr>
                <w:b/>
                <w:bCs/>
                <w:color w:val="auto"/>
                <w:sz w:val="12"/>
                <w:szCs w:val="12"/>
              </w:rPr>
            </w:pPr>
            <w:r w:rsidRPr="00394FBC">
              <w:rPr>
                <w:rFonts w:hint="eastAsia"/>
                <w:b/>
                <w:bCs/>
                <w:color w:val="auto"/>
                <w:sz w:val="12"/>
                <w:szCs w:val="12"/>
              </w:rPr>
              <w:t>(収集データ(JSON型))</w:t>
            </w:r>
          </w:p>
        </w:tc>
        <w:tc>
          <w:tcPr>
            <w:tcW w:w="1878" w:type="dxa"/>
            <w:tcBorders>
              <w:top w:val="single" w:sz="12" w:space="0" w:color="auto"/>
              <w:bottom w:val="double" w:sz="4" w:space="0" w:color="auto"/>
            </w:tcBorders>
            <w:shd w:val="clear" w:color="auto" w:fill="CBFAF3" w:themeFill="accent3" w:themeFillTint="33"/>
          </w:tcPr>
          <w:p w14:paraId="50A82A91" w14:textId="77777777" w:rsidR="000A7D38" w:rsidRDefault="000A7D38" w:rsidP="00D13DBE">
            <w:pPr>
              <w:rPr>
                <w:b/>
                <w:bCs/>
                <w:sz w:val="12"/>
                <w:szCs w:val="12"/>
              </w:rPr>
            </w:pPr>
            <w:proofErr w:type="spellStart"/>
            <w:r w:rsidRPr="00394FBC">
              <w:rPr>
                <w:rFonts w:hint="eastAsia"/>
                <w:b/>
                <w:bCs/>
                <w:sz w:val="12"/>
                <w:szCs w:val="12"/>
              </w:rPr>
              <w:t>collect_dt</w:t>
            </w:r>
            <w:proofErr w:type="spellEnd"/>
          </w:p>
          <w:p w14:paraId="3A947B85" w14:textId="4F60D3BF" w:rsidR="000A7D38" w:rsidRPr="00394FBC" w:rsidRDefault="000A7D38" w:rsidP="00D13DBE">
            <w:pPr>
              <w:rPr>
                <w:b/>
                <w:bCs/>
                <w:sz w:val="12"/>
                <w:szCs w:val="12"/>
              </w:rPr>
            </w:pPr>
            <w:r w:rsidRPr="00394FBC">
              <w:rPr>
                <w:rFonts w:hint="eastAsia"/>
                <w:b/>
                <w:bCs/>
                <w:sz w:val="12"/>
                <w:szCs w:val="12"/>
              </w:rPr>
              <w:t>(データ計測/収集日時)</w:t>
            </w:r>
          </w:p>
        </w:tc>
        <w:tc>
          <w:tcPr>
            <w:tcW w:w="1770" w:type="dxa"/>
            <w:tcBorders>
              <w:top w:val="single" w:sz="12" w:space="0" w:color="auto"/>
              <w:bottom w:val="double" w:sz="4" w:space="0" w:color="auto"/>
              <w:right w:val="single" w:sz="12" w:space="0" w:color="auto"/>
            </w:tcBorders>
            <w:shd w:val="clear" w:color="auto" w:fill="CBFAF3" w:themeFill="accent3" w:themeFillTint="33"/>
          </w:tcPr>
          <w:p w14:paraId="68DBC152" w14:textId="77777777" w:rsidR="000A7D38" w:rsidRDefault="000A7D38" w:rsidP="00D13DBE">
            <w:pPr>
              <w:rPr>
                <w:b/>
                <w:bCs/>
                <w:sz w:val="12"/>
                <w:szCs w:val="12"/>
              </w:rPr>
            </w:pPr>
            <w:proofErr w:type="spellStart"/>
            <w:r w:rsidRPr="00394FBC">
              <w:rPr>
                <w:rFonts w:hint="eastAsia"/>
                <w:b/>
                <w:bCs/>
                <w:sz w:val="12"/>
                <w:szCs w:val="12"/>
              </w:rPr>
              <w:t>create_dt</w:t>
            </w:r>
            <w:proofErr w:type="spellEnd"/>
          </w:p>
          <w:p w14:paraId="6D536BB0" w14:textId="5E75D0E5" w:rsidR="000A7D38" w:rsidRPr="00394FBC" w:rsidRDefault="000A7D38" w:rsidP="00D13DBE">
            <w:pPr>
              <w:rPr>
                <w:b/>
                <w:bCs/>
                <w:sz w:val="12"/>
                <w:szCs w:val="12"/>
              </w:rPr>
            </w:pPr>
            <w:r w:rsidRPr="00394FBC">
              <w:rPr>
                <w:rFonts w:hint="eastAsia"/>
                <w:b/>
                <w:bCs/>
                <w:sz w:val="12"/>
                <w:szCs w:val="12"/>
              </w:rPr>
              <w:t>(データ登録日時)</w:t>
            </w:r>
          </w:p>
        </w:tc>
      </w:tr>
      <w:tr w:rsidR="000A7D38" w:rsidRPr="00394FBC" w14:paraId="111A61FF" w14:textId="77777777" w:rsidTr="000A7D38">
        <w:tc>
          <w:tcPr>
            <w:tcW w:w="1818" w:type="dxa"/>
            <w:tcBorders>
              <w:top w:val="double" w:sz="4" w:space="0" w:color="auto"/>
              <w:left w:val="single" w:sz="12" w:space="0" w:color="auto"/>
            </w:tcBorders>
          </w:tcPr>
          <w:p w14:paraId="12185A16" w14:textId="77777777" w:rsidR="000A7D38" w:rsidRPr="00394FBC" w:rsidRDefault="000A7D38" w:rsidP="00D13DBE">
            <w:pPr>
              <w:jc w:val="left"/>
              <w:rPr>
                <w:color w:val="auto"/>
                <w:sz w:val="12"/>
                <w:szCs w:val="12"/>
              </w:rPr>
            </w:pPr>
            <w:r w:rsidRPr="00394FBC">
              <w:rPr>
                <w:rFonts w:hint="eastAsia"/>
                <w:color w:val="auto"/>
                <w:sz w:val="12"/>
                <w:szCs w:val="12"/>
              </w:rPr>
              <w:t>発電施設1</w:t>
            </w:r>
          </w:p>
        </w:tc>
        <w:tc>
          <w:tcPr>
            <w:tcW w:w="3944" w:type="dxa"/>
            <w:tcBorders>
              <w:top w:val="double" w:sz="4" w:space="0" w:color="auto"/>
            </w:tcBorders>
          </w:tcPr>
          <w:p w14:paraId="4B44C03A" w14:textId="77777777" w:rsidR="000A7D38" w:rsidRPr="00394FBC" w:rsidRDefault="000A7D38" w:rsidP="00D13DBE">
            <w:pPr>
              <w:jc w:val="left"/>
              <w:rPr>
                <w:color w:val="auto"/>
                <w:sz w:val="12"/>
                <w:szCs w:val="12"/>
              </w:rPr>
            </w:pPr>
            <w:r w:rsidRPr="00394FBC">
              <w:rPr>
                <w:color w:val="auto"/>
                <w:sz w:val="12"/>
                <w:szCs w:val="12"/>
              </w:rPr>
              <w:t>{"param1":{</w:t>
            </w:r>
          </w:p>
          <w:p w14:paraId="278F60CA" w14:textId="77777777" w:rsidR="000A7D38" w:rsidRPr="00394FBC" w:rsidRDefault="000A7D38" w:rsidP="00D13DBE">
            <w:pPr>
              <w:jc w:val="left"/>
              <w:rPr>
                <w:color w:val="auto"/>
                <w:sz w:val="12"/>
                <w:szCs w:val="12"/>
              </w:rPr>
            </w:pPr>
            <w:r w:rsidRPr="00394FBC">
              <w:rPr>
                <w:color w:val="auto"/>
                <w:sz w:val="12"/>
                <w:szCs w:val="12"/>
              </w:rPr>
              <w:t xml:space="preserve">    "name":"パラメータ1","value":"137", "</w:t>
            </w:r>
            <w:proofErr w:type="spellStart"/>
            <w:r w:rsidRPr="00394FBC">
              <w:rPr>
                <w:color w:val="auto"/>
                <w:sz w:val="12"/>
                <w:szCs w:val="12"/>
              </w:rPr>
              <w:t>unit":"kW</w:t>
            </w:r>
            <w:proofErr w:type="spellEnd"/>
            <w:r w:rsidRPr="00394FBC">
              <w:rPr>
                <w:color w:val="auto"/>
                <w:sz w:val="12"/>
                <w:szCs w:val="12"/>
              </w:rPr>
              <w:t>"},</w:t>
            </w:r>
          </w:p>
          <w:p w14:paraId="4280F88E" w14:textId="77777777" w:rsidR="000A7D38" w:rsidRPr="00394FBC" w:rsidRDefault="000A7D38" w:rsidP="00D13DBE">
            <w:pPr>
              <w:jc w:val="left"/>
              <w:rPr>
                <w:color w:val="auto"/>
                <w:sz w:val="12"/>
                <w:szCs w:val="12"/>
              </w:rPr>
            </w:pPr>
            <w:r w:rsidRPr="00394FBC">
              <w:rPr>
                <w:color w:val="auto"/>
                <w:sz w:val="12"/>
                <w:szCs w:val="12"/>
              </w:rPr>
              <w:t xml:space="preserve"> "param2":{</w:t>
            </w:r>
          </w:p>
          <w:p w14:paraId="68CC2AE3" w14:textId="77777777" w:rsidR="000A7D38" w:rsidRPr="00394FBC" w:rsidRDefault="000A7D38" w:rsidP="00D13DBE">
            <w:pPr>
              <w:jc w:val="left"/>
              <w:rPr>
                <w:color w:val="auto"/>
                <w:sz w:val="12"/>
                <w:szCs w:val="12"/>
              </w:rPr>
            </w:pPr>
            <w:r w:rsidRPr="00394FBC">
              <w:rPr>
                <w:color w:val="auto"/>
                <w:sz w:val="12"/>
                <w:szCs w:val="12"/>
              </w:rPr>
              <w:t xml:space="preserve">    "name":"パラメータ2","value":"0.275", "unit":"m3/s"},</w:t>
            </w:r>
          </w:p>
          <w:p w14:paraId="7B96355B" w14:textId="77777777" w:rsidR="000A7D38" w:rsidRPr="00394FBC" w:rsidRDefault="000A7D38" w:rsidP="00D13DBE">
            <w:pPr>
              <w:jc w:val="left"/>
              <w:rPr>
                <w:color w:val="auto"/>
                <w:sz w:val="12"/>
                <w:szCs w:val="12"/>
              </w:rPr>
            </w:pPr>
            <w:r w:rsidRPr="00394FBC">
              <w:rPr>
                <w:color w:val="auto"/>
                <w:sz w:val="12"/>
                <w:szCs w:val="12"/>
              </w:rPr>
              <w:t xml:space="preserve"> "param3":{</w:t>
            </w:r>
          </w:p>
          <w:p w14:paraId="4C89DDAB" w14:textId="77777777" w:rsidR="000A7D38" w:rsidRPr="00394FBC" w:rsidRDefault="000A7D38" w:rsidP="00D13DBE">
            <w:pPr>
              <w:jc w:val="left"/>
              <w:rPr>
                <w:color w:val="auto"/>
                <w:sz w:val="12"/>
                <w:szCs w:val="12"/>
              </w:rPr>
            </w:pPr>
            <w:r w:rsidRPr="00394FBC">
              <w:rPr>
                <w:color w:val="auto"/>
                <w:sz w:val="12"/>
                <w:szCs w:val="12"/>
              </w:rPr>
              <w:t xml:space="preserve">    "name":"パラメータ3","value":"4946941", "</w:t>
            </w:r>
            <w:proofErr w:type="spellStart"/>
            <w:r w:rsidRPr="00394FBC">
              <w:rPr>
                <w:color w:val="auto"/>
                <w:sz w:val="12"/>
                <w:szCs w:val="12"/>
              </w:rPr>
              <w:t>unit":"kWh</w:t>
            </w:r>
            <w:proofErr w:type="spellEnd"/>
            <w:r w:rsidRPr="00394FBC">
              <w:rPr>
                <w:color w:val="auto"/>
                <w:sz w:val="12"/>
                <w:szCs w:val="12"/>
              </w:rPr>
              <w:t>"},</w:t>
            </w:r>
          </w:p>
          <w:p w14:paraId="6009BB77" w14:textId="77777777" w:rsidR="000A7D38" w:rsidRPr="00394FBC" w:rsidRDefault="000A7D38" w:rsidP="00D13DBE">
            <w:pPr>
              <w:jc w:val="left"/>
              <w:rPr>
                <w:color w:val="auto"/>
                <w:sz w:val="12"/>
                <w:szCs w:val="12"/>
              </w:rPr>
            </w:pPr>
            <w:r w:rsidRPr="00394FBC">
              <w:rPr>
                <w:color w:val="auto"/>
                <w:sz w:val="12"/>
                <w:szCs w:val="12"/>
              </w:rPr>
              <w:t xml:space="preserve"> "param4":{</w:t>
            </w:r>
          </w:p>
          <w:p w14:paraId="7069B5F8" w14:textId="77777777" w:rsidR="000A7D38" w:rsidRPr="00394FBC" w:rsidRDefault="000A7D38" w:rsidP="00D13DBE">
            <w:pPr>
              <w:jc w:val="left"/>
              <w:rPr>
                <w:color w:val="auto"/>
                <w:sz w:val="12"/>
                <w:szCs w:val="12"/>
              </w:rPr>
            </w:pPr>
            <w:r w:rsidRPr="00394FBC">
              <w:rPr>
                <w:color w:val="auto"/>
                <w:sz w:val="12"/>
                <w:szCs w:val="12"/>
              </w:rPr>
              <w:t xml:space="preserve">    "name":"パラメータ4","value":"4919417", "</w:t>
            </w:r>
            <w:proofErr w:type="spellStart"/>
            <w:r w:rsidRPr="00394FBC">
              <w:rPr>
                <w:color w:val="auto"/>
                <w:sz w:val="12"/>
                <w:szCs w:val="12"/>
              </w:rPr>
              <w:t>unit":"kWh</w:t>
            </w:r>
            <w:proofErr w:type="spellEnd"/>
            <w:r w:rsidRPr="00394FBC">
              <w:rPr>
                <w:color w:val="auto"/>
                <w:sz w:val="12"/>
                <w:szCs w:val="12"/>
              </w:rPr>
              <w:t>"}</w:t>
            </w:r>
          </w:p>
          <w:p w14:paraId="2276E0F5" w14:textId="77777777" w:rsidR="000A7D38" w:rsidRPr="00394FBC" w:rsidRDefault="000A7D38" w:rsidP="00D13DBE">
            <w:pPr>
              <w:jc w:val="left"/>
              <w:rPr>
                <w:color w:val="auto"/>
                <w:sz w:val="12"/>
                <w:szCs w:val="12"/>
              </w:rPr>
            </w:pPr>
            <w:r w:rsidRPr="00394FBC">
              <w:rPr>
                <w:color w:val="auto"/>
                <w:sz w:val="12"/>
                <w:szCs w:val="12"/>
              </w:rPr>
              <w:t>}</w:t>
            </w:r>
          </w:p>
        </w:tc>
        <w:tc>
          <w:tcPr>
            <w:tcW w:w="1878" w:type="dxa"/>
            <w:tcBorders>
              <w:top w:val="double" w:sz="4" w:space="0" w:color="auto"/>
            </w:tcBorders>
          </w:tcPr>
          <w:p w14:paraId="45A0E634" w14:textId="77777777" w:rsidR="000A7D38" w:rsidRPr="00394FBC" w:rsidRDefault="000A7D38" w:rsidP="00D13DBE">
            <w:pPr>
              <w:jc w:val="left"/>
              <w:rPr>
                <w:sz w:val="12"/>
                <w:szCs w:val="12"/>
              </w:rPr>
            </w:pPr>
            <w:r w:rsidRPr="00394FBC">
              <w:rPr>
                <w:sz w:val="12"/>
                <w:szCs w:val="12"/>
              </w:rPr>
              <w:t>2025-01-27 10:00:00</w:t>
            </w:r>
          </w:p>
        </w:tc>
        <w:tc>
          <w:tcPr>
            <w:tcW w:w="1770" w:type="dxa"/>
            <w:tcBorders>
              <w:top w:val="double" w:sz="4" w:space="0" w:color="auto"/>
              <w:right w:val="single" w:sz="12" w:space="0" w:color="auto"/>
            </w:tcBorders>
          </w:tcPr>
          <w:p w14:paraId="48AC3281" w14:textId="77777777" w:rsidR="000A7D38" w:rsidRPr="00394FBC" w:rsidRDefault="000A7D38" w:rsidP="00D13DBE">
            <w:pPr>
              <w:jc w:val="left"/>
              <w:rPr>
                <w:sz w:val="12"/>
                <w:szCs w:val="12"/>
              </w:rPr>
            </w:pPr>
            <w:r w:rsidRPr="00394FBC">
              <w:rPr>
                <w:sz w:val="12"/>
                <w:szCs w:val="12"/>
              </w:rPr>
              <w:t>2025-01-27 10:00:20</w:t>
            </w:r>
          </w:p>
        </w:tc>
      </w:tr>
      <w:tr w:rsidR="000A7D38" w:rsidRPr="00394FBC" w14:paraId="1909F3BB" w14:textId="77777777" w:rsidTr="000A7D38">
        <w:tc>
          <w:tcPr>
            <w:tcW w:w="1818" w:type="dxa"/>
            <w:tcBorders>
              <w:left w:val="single" w:sz="12" w:space="0" w:color="auto"/>
              <w:bottom w:val="single" w:sz="12" w:space="0" w:color="auto"/>
            </w:tcBorders>
          </w:tcPr>
          <w:p w14:paraId="3C2E3307" w14:textId="77777777" w:rsidR="000A7D38" w:rsidRPr="00394FBC" w:rsidRDefault="000A7D38" w:rsidP="00D13DBE">
            <w:pPr>
              <w:jc w:val="left"/>
              <w:rPr>
                <w:color w:val="auto"/>
                <w:sz w:val="12"/>
                <w:szCs w:val="12"/>
              </w:rPr>
            </w:pPr>
            <w:r w:rsidRPr="00394FBC">
              <w:rPr>
                <w:rFonts w:hint="eastAsia"/>
                <w:color w:val="auto"/>
                <w:sz w:val="12"/>
                <w:szCs w:val="12"/>
              </w:rPr>
              <w:t>発電施設2</w:t>
            </w:r>
          </w:p>
        </w:tc>
        <w:tc>
          <w:tcPr>
            <w:tcW w:w="3944" w:type="dxa"/>
            <w:tcBorders>
              <w:bottom w:val="single" w:sz="12" w:space="0" w:color="auto"/>
            </w:tcBorders>
          </w:tcPr>
          <w:p w14:paraId="536860A5" w14:textId="77777777" w:rsidR="000A7D38" w:rsidRPr="00394FBC" w:rsidRDefault="000A7D38" w:rsidP="00D13DBE">
            <w:pPr>
              <w:jc w:val="left"/>
              <w:rPr>
                <w:color w:val="auto"/>
                <w:sz w:val="12"/>
                <w:szCs w:val="12"/>
              </w:rPr>
            </w:pPr>
            <w:r w:rsidRPr="00394FBC">
              <w:rPr>
                <w:color w:val="auto"/>
                <w:sz w:val="12"/>
                <w:szCs w:val="12"/>
              </w:rPr>
              <w:t>{"param1":{</w:t>
            </w:r>
          </w:p>
          <w:p w14:paraId="66507042" w14:textId="77777777" w:rsidR="000A7D38" w:rsidRPr="00394FBC" w:rsidRDefault="000A7D38" w:rsidP="00D13DBE">
            <w:pPr>
              <w:jc w:val="left"/>
              <w:rPr>
                <w:color w:val="auto"/>
                <w:sz w:val="12"/>
                <w:szCs w:val="12"/>
              </w:rPr>
            </w:pPr>
            <w:r w:rsidRPr="00394FBC">
              <w:rPr>
                <w:color w:val="auto"/>
                <w:sz w:val="12"/>
                <w:szCs w:val="12"/>
              </w:rPr>
              <w:t xml:space="preserve">    "name":"パラメータ1","value":"101", "</w:t>
            </w:r>
            <w:proofErr w:type="spellStart"/>
            <w:r w:rsidRPr="00394FBC">
              <w:rPr>
                <w:color w:val="auto"/>
                <w:sz w:val="12"/>
                <w:szCs w:val="12"/>
              </w:rPr>
              <w:t>unit":"kW</w:t>
            </w:r>
            <w:proofErr w:type="spellEnd"/>
            <w:r w:rsidRPr="00394FBC">
              <w:rPr>
                <w:color w:val="auto"/>
                <w:sz w:val="12"/>
                <w:szCs w:val="12"/>
              </w:rPr>
              <w:t>"},</w:t>
            </w:r>
          </w:p>
          <w:p w14:paraId="36EF7768" w14:textId="77777777" w:rsidR="000A7D38" w:rsidRPr="00394FBC" w:rsidRDefault="000A7D38" w:rsidP="00D13DBE">
            <w:pPr>
              <w:jc w:val="left"/>
              <w:rPr>
                <w:color w:val="auto"/>
                <w:sz w:val="12"/>
                <w:szCs w:val="12"/>
              </w:rPr>
            </w:pPr>
            <w:r w:rsidRPr="00394FBC">
              <w:rPr>
                <w:color w:val="auto"/>
                <w:sz w:val="12"/>
                <w:szCs w:val="12"/>
              </w:rPr>
              <w:t xml:space="preserve"> "param2":{</w:t>
            </w:r>
          </w:p>
          <w:p w14:paraId="1BC4AC0C" w14:textId="77777777" w:rsidR="000A7D38" w:rsidRPr="00394FBC" w:rsidRDefault="000A7D38" w:rsidP="00D13DBE">
            <w:pPr>
              <w:jc w:val="left"/>
              <w:rPr>
                <w:color w:val="auto"/>
                <w:sz w:val="12"/>
                <w:szCs w:val="12"/>
              </w:rPr>
            </w:pPr>
            <w:r w:rsidRPr="00394FBC">
              <w:rPr>
                <w:color w:val="auto"/>
                <w:sz w:val="12"/>
                <w:szCs w:val="12"/>
              </w:rPr>
              <w:t xml:space="preserve">    "name":"パラメータ2","value":"0.255", "unit":"m3/s"},</w:t>
            </w:r>
          </w:p>
          <w:p w14:paraId="630904F9" w14:textId="77777777" w:rsidR="000A7D38" w:rsidRPr="00394FBC" w:rsidRDefault="000A7D38" w:rsidP="00D13DBE">
            <w:pPr>
              <w:jc w:val="left"/>
              <w:rPr>
                <w:color w:val="auto"/>
                <w:sz w:val="12"/>
                <w:szCs w:val="12"/>
              </w:rPr>
            </w:pPr>
            <w:r w:rsidRPr="00394FBC">
              <w:rPr>
                <w:color w:val="auto"/>
                <w:sz w:val="12"/>
                <w:szCs w:val="12"/>
              </w:rPr>
              <w:t xml:space="preserve"> "param3":{</w:t>
            </w:r>
          </w:p>
          <w:p w14:paraId="6C10C2A2" w14:textId="77777777" w:rsidR="000A7D38" w:rsidRPr="00394FBC" w:rsidRDefault="000A7D38" w:rsidP="00D13DBE">
            <w:pPr>
              <w:jc w:val="left"/>
              <w:rPr>
                <w:color w:val="auto"/>
                <w:sz w:val="12"/>
                <w:szCs w:val="12"/>
              </w:rPr>
            </w:pPr>
            <w:r w:rsidRPr="00394FBC">
              <w:rPr>
                <w:color w:val="auto"/>
                <w:sz w:val="12"/>
                <w:szCs w:val="12"/>
              </w:rPr>
              <w:t xml:space="preserve">    "name":"パラメータ3","value":"4346341", "</w:t>
            </w:r>
            <w:proofErr w:type="spellStart"/>
            <w:r w:rsidRPr="00394FBC">
              <w:rPr>
                <w:color w:val="auto"/>
                <w:sz w:val="12"/>
                <w:szCs w:val="12"/>
              </w:rPr>
              <w:t>unit":"kWh</w:t>
            </w:r>
            <w:proofErr w:type="spellEnd"/>
            <w:r w:rsidRPr="00394FBC">
              <w:rPr>
                <w:color w:val="auto"/>
                <w:sz w:val="12"/>
                <w:szCs w:val="12"/>
              </w:rPr>
              <w:t>"},</w:t>
            </w:r>
          </w:p>
          <w:p w14:paraId="5A07BC8F" w14:textId="77777777" w:rsidR="000A7D38" w:rsidRPr="00394FBC" w:rsidRDefault="000A7D38" w:rsidP="00D13DBE">
            <w:pPr>
              <w:jc w:val="left"/>
              <w:rPr>
                <w:color w:val="auto"/>
                <w:sz w:val="12"/>
                <w:szCs w:val="12"/>
              </w:rPr>
            </w:pPr>
            <w:r w:rsidRPr="00394FBC">
              <w:rPr>
                <w:color w:val="auto"/>
                <w:sz w:val="12"/>
                <w:szCs w:val="12"/>
              </w:rPr>
              <w:t xml:space="preserve"> "param4":{</w:t>
            </w:r>
          </w:p>
          <w:p w14:paraId="75D98F97" w14:textId="77777777" w:rsidR="000A7D38" w:rsidRPr="00394FBC" w:rsidRDefault="000A7D38" w:rsidP="00D13DBE">
            <w:pPr>
              <w:jc w:val="left"/>
              <w:rPr>
                <w:color w:val="auto"/>
                <w:sz w:val="12"/>
                <w:szCs w:val="12"/>
              </w:rPr>
            </w:pPr>
            <w:r w:rsidRPr="00394FBC">
              <w:rPr>
                <w:color w:val="auto"/>
                <w:sz w:val="12"/>
                <w:szCs w:val="12"/>
              </w:rPr>
              <w:t xml:space="preserve">    "name":"パラメータ4","value":"4319417", "</w:t>
            </w:r>
            <w:proofErr w:type="spellStart"/>
            <w:r w:rsidRPr="00394FBC">
              <w:rPr>
                <w:color w:val="auto"/>
                <w:sz w:val="12"/>
                <w:szCs w:val="12"/>
              </w:rPr>
              <w:t>unit":"kWh</w:t>
            </w:r>
            <w:proofErr w:type="spellEnd"/>
            <w:r w:rsidRPr="00394FBC">
              <w:rPr>
                <w:color w:val="auto"/>
                <w:sz w:val="12"/>
                <w:szCs w:val="12"/>
              </w:rPr>
              <w:t>"}</w:t>
            </w:r>
          </w:p>
          <w:p w14:paraId="3666854C" w14:textId="77777777" w:rsidR="000A7D38" w:rsidRPr="00394FBC" w:rsidRDefault="000A7D38" w:rsidP="00D13DBE">
            <w:pPr>
              <w:jc w:val="left"/>
              <w:rPr>
                <w:color w:val="auto"/>
                <w:sz w:val="12"/>
                <w:szCs w:val="12"/>
              </w:rPr>
            </w:pPr>
            <w:r w:rsidRPr="00394FBC">
              <w:rPr>
                <w:color w:val="auto"/>
                <w:sz w:val="12"/>
                <w:szCs w:val="12"/>
              </w:rPr>
              <w:t>}</w:t>
            </w:r>
          </w:p>
        </w:tc>
        <w:tc>
          <w:tcPr>
            <w:tcW w:w="1878" w:type="dxa"/>
            <w:tcBorders>
              <w:bottom w:val="single" w:sz="12" w:space="0" w:color="auto"/>
            </w:tcBorders>
          </w:tcPr>
          <w:p w14:paraId="16148EC0" w14:textId="77777777" w:rsidR="000A7D38" w:rsidRPr="00394FBC" w:rsidRDefault="000A7D38" w:rsidP="00D13DBE">
            <w:pPr>
              <w:jc w:val="left"/>
              <w:rPr>
                <w:sz w:val="12"/>
                <w:szCs w:val="12"/>
              </w:rPr>
            </w:pPr>
            <w:r w:rsidRPr="00394FBC">
              <w:rPr>
                <w:sz w:val="12"/>
                <w:szCs w:val="12"/>
              </w:rPr>
              <w:t>2025-01-27 10:00:00</w:t>
            </w:r>
          </w:p>
        </w:tc>
        <w:tc>
          <w:tcPr>
            <w:tcW w:w="1770" w:type="dxa"/>
            <w:tcBorders>
              <w:bottom w:val="single" w:sz="12" w:space="0" w:color="auto"/>
              <w:right w:val="single" w:sz="12" w:space="0" w:color="auto"/>
            </w:tcBorders>
          </w:tcPr>
          <w:p w14:paraId="2DB522EF" w14:textId="77777777" w:rsidR="000A7D38" w:rsidRPr="00394FBC" w:rsidRDefault="000A7D38" w:rsidP="00D13DBE">
            <w:pPr>
              <w:jc w:val="left"/>
              <w:rPr>
                <w:sz w:val="12"/>
                <w:szCs w:val="12"/>
              </w:rPr>
            </w:pPr>
            <w:r w:rsidRPr="00394FBC">
              <w:rPr>
                <w:sz w:val="12"/>
                <w:szCs w:val="12"/>
              </w:rPr>
              <w:t>2025-01-27 10:00:21</w:t>
            </w:r>
          </w:p>
        </w:tc>
      </w:tr>
    </w:tbl>
    <w:p w14:paraId="2DD81CA9" w14:textId="77777777" w:rsidR="000A7D38" w:rsidRPr="00394FBC" w:rsidRDefault="000A7D38" w:rsidP="000A7D38">
      <w:pPr>
        <w:widowControl/>
        <w:snapToGrid/>
        <w:ind w:leftChars="71" w:left="142" w:firstLineChars="71" w:firstLine="142"/>
        <w:jc w:val="left"/>
      </w:pPr>
    </w:p>
    <w:p w14:paraId="56D03D0F" w14:textId="2D8F9389" w:rsidR="000A7D38" w:rsidRPr="00394FBC" w:rsidRDefault="000A7D38" w:rsidP="00202E47">
      <w:pPr>
        <w:widowControl/>
        <w:snapToGrid/>
        <w:ind w:leftChars="71" w:left="142" w:firstLineChars="71" w:firstLine="142"/>
        <w:jc w:val="left"/>
      </w:pPr>
      <w:r w:rsidRPr="00394FBC">
        <w:rPr>
          <w:rFonts w:hint="eastAsia"/>
        </w:rPr>
        <w:t>上記の設定例で発電施設1の情報を</w:t>
      </w:r>
      <w:r w:rsidR="00202E47">
        <w:rPr>
          <w:rFonts w:hint="eastAsia"/>
        </w:rPr>
        <w:t>参照した時の</w:t>
      </w:r>
      <w:r w:rsidRPr="00394FBC">
        <w:rPr>
          <w:rFonts w:hint="eastAsia"/>
        </w:rPr>
        <w:t>レスポンスパラメータ</w:t>
      </w:r>
      <w:r w:rsidR="00202E47">
        <w:rPr>
          <w:rFonts w:hint="eastAsia"/>
        </w:rPr>
        <w:t>を</w:t>
      </w:r>
      <w:r w:rsidRPr="00394FBC">
        <w:rPr>
          <w:rFonts w:hint="eastAsia"/>
        </w:rPr>
        <w:t>以下</w:t>
      </w:r>
      <w:r w:rsidR="00202E47">
        <w:rPr>
          <w:rFonts w:hint="eastAsia"/>
        </w:rPr>
        <w:t>に記載する</w:t>
      </w:r>
      <w:r w:rsidRPr="00394FBC">
        <w:rPr>
          <w:rFonts w:hint="eastAsia"/>
        </w:rPr>
        <w:t>。</w:t>
      </w:r>
    </w:p>
    <w:p w14:paraId="0DC35519" w14:textId="4A760AA4" w:rsidR="000A7D38" w:rsidRPr="00394FBC" w:rsidRDefault="00D66BA7" w:rsidP="000A7D38">
      <w:pPr>
        <w:widowControl/>
        <w:snapToGrid/>
        <w:ind w:leftChars="71" w:left="142" w:firstLineChars="71" w:firstLine="142"/>
        <w:jc w:val="left"/>
      </w:pPr>
      <w:r>
        <w:rPr>
          <w:noProof/>
        </w:rPr>
        <w:pict w14:anchorId="670AF2C4">
          <v:shape id="_x0000_s2051" type="#_x0000_t202" style="position:absolute;left:0;text-align:left;margin-left:19.2pt;margin-top:10.7pt;width:424.85pt;height:16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" fillcolor="white [3201]" strokeweight=".5pt">
            <v:textbox>
              <w:txbxContent>
                <w:p w14:paraId="0C85F5F1" w14:textId="77777777" w:rsidR="000A7D38" w:rsidRPr="00A9260D" w:rsidRDefault="000A7D38" w:rsidP="000A7D38">
                  <w:pPr>
                    <w:rPr>
                      <w:sz w:val="16"/>
                      <w:szCs w:val="16"/>
                    </w:rPr>
                  </w:pPr>
                  <w:r w:rsidRPr="00A9260D">
                    <w:rPr>
                      <w:sz w:val="16"/>
                      <w:szCs w:val="16"/>
                    </w:rPr>
                    <w:t>{  # JSON</w:t>
                  </w:r>
                  <w:r w:rsidRPr="00A9260D">
                    <w:rPr>
                      <w:rFonts w:hint="eastAsia"/>
                      <w:sz w:val="16"/>
                      <w:szCs w:val="16"/>
                    </w:rPr>
                    <w:t>形式で応答（改行・インデントは視認性のために含めた）</w:t>
                  </w:r>
                </w:p>
                <w:p w14:paraId="0A38D2EE" w14:textId="77777777" w:rsidR="000A7D38" w:rsidRPr="00A9260D" w:rsidRDefault="000A7D38" w:rsidP="000A7D38">
                  <w:pPr>
                    <w:rPr>
                      <w:sz w:val="16"/>
                      <w:szCs w:val="16"/>
                    </w:rPr>
                  </w:pPr>
                  <w:r w:rsidRPr="00A9260D">
                    <w:rPr>
                      <w:sz w:val="16"/>
                      <w:szCs w:val="16"/>
                    </w:rPr>
                    <w:t xml:space="preserve">  "type": "</w:t>
                  </w:r>
                  <w:r w:rsidRPr="00B67A93">
                    <w:rPr>
                      <w:rFonts w:hint="eastAsia"/>
                      <w:sz w:val="16"/>
                      <w:szCs w:val="16"/>
                    </w:rPr>
                    <w:t>sample</w:t>
                  </w:r>
                  <w:r w:rsidRPr="00A9260D">
                    <w:rPr>
                      <w:sz w:val="16"/>
                      <w:szCs w:val="16"/>
                    </w:rPr>
                    <w:t>",</w:t>
                  </w:r>
                </w:p>
                <w:p w14:paraId="4100A6AA" w14:textId="77777777" w:rsidR="000A7D38" w:rsidRPr="00A9260D" w:rsidRDefault="000A7D38" w:rsidP="000A7D38">
                  <w:pPr>
                    <w:rPr>
                      <w:sz w:val="16"/>
                      <w:szCs w:val="16"/>
                    </w:rPr>
                  </w:pPr>
                  <w:r w:rsidRPr="00A9260D">
                    <w:rPr>
                      <w:sz w:val="16"/>
                      <w:szCs w:val="16"/>
                    </w:rPr>
                    <w:t xml:space="preserve">  "datalist": [ {</w:t>
                  </w:r>
                </w:p>
                <w:p w14:paraId="5106960F" w14:textId="77777777" w:rsidR="000A7D38" w:rsidRPr="00A9260D" w:rsidRDefault="000A7D38" w:rsidP="000A7D38">
                  <w:pPr>
                    <w:rPr>
                      <w:sz w:val="16"/>
                      <w:szCs w:val="16"/>
                    </w:rPr>
                  </w:pPr>
                  <w:r w:rsidRPr="00A9260D">
                    <w:rPr>
                      <w:sz w:val="16"/>
                      <w:szCs w:val="16"/>
                    </w:rPr>
                    <w:t xml:space="preserve">       "deviceid": "</w:t>
                  </w:r>
                  <w:r w:rsidRPr="00B67A93">
                    <w:rPr>
                      <w:rFonts w:hint="eastAsia"/>
                      <w:sz w:val="16"/>
                      <w:szCs w:val="16"/>
                    </w:rPr>
                    <w:t>発電施設</w:t>
                  </w:r>
                  <w:r>
                    <w:rPr>
                      <w:rFonts w:hint="eastAsia"/>
                      <w:sz w:val="16"/>
                      <w:szCs w:val="16"/>
                    </w:rPr>
                    <w:t>1</w:t>
                  </w:r>
                  <w:r w:rsidRPr="00A9260D">
                    <w:rPr>
                      <w:sz w:val="16"/>
                      <w:szCs w:val="16"/>
                    </w:rPr>
                    <w:t>",</w:t>
                  </w:r>
                </w:p>
                <w:p w14:paraId="04B7902D" w14:textId="77777777" w:rsidR="000A7D38" w:rsidRPr="00A9260D" w:rsidRDefault="000A7D38" w:rsidP="000A7D38">
                  <w:pPr>
                    <w:rPr>
                      <w:sz w:val="16"/>
                      <w:szCs w:val="16"/>
                    </w:rPr>
                  </w:pPr>
                  <w:r w:rsidRPr="00A9260D">
                    <w:rPr>
                      <w:sz w:val="16"/>
                      <w:szCs w:val="16"/>
                    </w:rPr>
                    <w:t xml:space="preserve">       "collect_dt": "2025-01-27 1</w:t>
                  </w:r>
                  <w:r>
                    <w:rPr>
                      <w:rFonts w:hint="eastAsia"/>
                      <w:sz w:val="16"/>
                      <w:szCs w:val="16"/>
                    </w:rPr>
                    <w:t>0</w:t>
                  </w:r>
                  <w:r w:rsidRPr="00A9260D">
                    <w:rPr>
                      <w:sz w:val="16"/>
                      <w:szCs w:val="16"/>
                    </w:rPr>
                    <w:t>:</w:t>
                  </w:r>
                  <w:r>
                    <w:rPr>
                      <w:rFonts w:hint="eastAsia"/>
                      <w:sz w:val="16"/>
                      <w:szCs w:val="16"/>
                    </w:rPr>
                    <w:t>00</w:t>
                  </w:r>
                  <w:r w:rsidRPr="00A9260D">
                    <w:rPr>
                      <w:sz w:val="16"/>
                      <w:szCs w:val="16"/>
                    </w:rPr>
                    <w:t>:00",</w:t>
                  </w:r>
                </w:p>
                <w:p w14:paraId="1122AFD8" w14:textId="77777777" w:rsidR="000A7D38" w:rsidRPr="00A9260D" w:rsidRDefault="000A7D38" w:rsidP="000A7D38">
                  <w:pPr>
                    <w:rPr>
                      <w:sz w:val="16"/>
                      <w:szCs w:val="16"/>
                    </w:rPr>
                  </w:pPr>
                  <w:r w:rsidRPr="00A9260D">
                    <w:rPr>
                      <w:sz w:val="16"/>
                      <w:szCs w:val="16"/>
                    </w:rPr>
                    <w:t xml:space="preserve">       "create_dt": "2025-01-27 1</w:t>
                  </w:r>
                  <w:r>
                    <w:rPr>
                      <w:rFonts w:hint="eastAsia"/>
                      <w:sz w:val="16"/>
                      <w:szCs w:val="16"/>
                    </w:rPr>
                    <w:t>0</w:t>
                  </w:r>
                  <w:r w:rsidRPr="00A9260D">
                    <w:rPr>
                      <w:sz w:val="16"/>
                      <w:szCs w:val="16"/>
                    </w:rPr>
                    <w:t>:</w:t>
                  </w:r>
                  <w:r>
                    <w:rPr>
                      <w:rFonts w:hint="eastAsia"/>
                      <w:sz w:val="16"/>
                      <w:szCs w:val="16"/>
                    </w:rPr>
                    <w:t>0</w:t>
                  </w:r>
                  <w:r w:rsidRPr="00B67A93">
                    <w:rPr>
                      <w:rFonts w:hint="eastAsia"/>
                      <w:sz w:val="16"/>
                      <w:szCs w:val="16"/>
                    </w:rPr>
                    <w:t>0</w:t>
                  </w:r>
                  <w:r w:rsidRPr="00A9260D">
                    <w:rPr>
                      <w:sz w:val="16"/>
                      <w:szCs w:val="16"/>
                    </w:rPr>
                    <w:t>:2</w:t>
                  </w:r>
                  <w:r w:rsidRPr="00B67A93">
                    <w:rPr>
                      <w:rFonts w:hint="eastAsia"/>
                      <w:sz w:val="16"/>
                      <w:szCs w:val="16"/>
                    </w:rPr>
                    <w:t>0</w:t>
                  </w:r>
                  <w:r w:rsidRPr="00A9260D">
                    <w:rPr>
                      <w:sz w:val="16"/>
                      <w:szCs w:val="16"/>
                    </w:rPr>
                    <w:t>"</w:t>
                  </w:r>
                </w:p>
                <w:p w14:paraId="7AC0AC5C" w14:textId="77777777" w:rsidR="000A7D38" w:rsidRPr="00A9260D" w:rsidRDefault="000A7D38" w:rsidP="000A7D38">
                  <w:pPr>
                    <w:rPr>
                      <w:sz w:val="16"/>
                      <w:szCs w:val="16"/>
                    </w:rPr>
                  </w:pPr>
                  <w:r w:rsidRPr="00A9260D">
                    <w:rPr>
                      <w:sz w:val="16"/>
                      <w:szCs w:val="16"/>
                    </w:rPr>
                    <w:t xml:space="preserve">       "data": {</w:t>
                  </w:r>
                </w:p>
                <w:p w14:paraId="4CA13CC8"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sidRPr="00A9260D">
                    <w:rPr>
                      <w:sz w:val="16"/>
                      <w:szCs w:val="16"/>
                    </w:rPr>
                    <w:t>":{"name":"</w:t>
                  </w:r>
                  <w:r w:rsidRPr="00B67A93">
                    <w:rPr>
                      <w:rFonts w:hint="eastAsia"/>
                      <w:sz w:val="16"/>
                      <w:szCs w:val="16"/>
                    </w:rPr>
                    <w:t>パラメータ1</w:t>
                  </w:r>
                  <w:r w:rsidRPr="00B67A93">
                    <w:rPr>
                      <w:sz w:val="16"/>
                      <w:szCs w:val="16"/>
                    </w:rPr>
                    <w:t>”</w:t>
                  </w:r>
                  <w:r w:rsidRPr="00A9260D">
                    <w:rPr>
                      <w:sz w:val="16"/>
                      <w:szCs w:val="16"/>
                    </w:rPr>
                    <w:t>,"value":"</w:t>
                  </w:r>
                  <w:r w:rsidRPr="00B67A93">
                    <w:rPr>
                      <w:rFonts w:hint="eastAsia"/>
                      <w:sz w:val="16"/>
                      <w:szCs w:val="16"/>
                    </w:rPr>
                    <w:t>1</w:t>
                  </w:r>
                  <w:r>
                    <w:rPr>
                      <w:rFonts w:hint="eastAsia"/>
                      <w:sz w:val="16"/>
                      <w:szCs w:val="16"/>
                    </w:rPr>
                    <w:t>37</w:t>
                  </w:r>
                  <w:r w:rsidRPr="00A9260D">
                    <w:rPr>
                      <w:sz w:val="16"/>
                      <w:szCs w:val="16"/>
                    </w:rPr>
                    <w:t>", "unit":"kW"}</w:t>
                  </w:r>
                  <w:r>
                    <w:rPr>
                      <w:rFonts w:hint="eastAsia"/>
                      <w:sz w:val="16"/>
                      <w:szCs w:val="16"/>
                    </w:rPr>
                    <w:t>,</w:t>
                  </w:r>
                </w:p>
                <w:p w14:paraId="60A5AC21" w14:textId="77777777" w:rsidR="000A7D38" w:rsidRPr="00A9260D" w:rsidRDefault="000A7D38" w:rsidP="000A7D38">
                  <w:pPr>
                    <w:rPr>
                      <w:sz w:val="16"/>
                      <w:szCs w:val="16"/>
                    </w:rPr>
                  </w:pPr>
                  <w:r w:rsidRPr="00A9260D">
                    <w:rPr>
                      <w:sz w:val="16"/>
                      <w:szCs w:val="16"/>
                    </w:rPr>
                    <w:t xml:space="preserve">         "</w:t>
                  </w:r>
                  <w:r w:rsidRPr="00B67A93">
                    <w:rPr>
                      <w:rFonts w:hint="eastAsia"/>
                      <w:sz w:val="16"/>
                      <w:szCs w:val="16"/>
                    </w:rPr>
                    <w:t>param1</w:t>
                  </w:r>
                  <w:r>
                    <w:rPr>
                      <w:rFonts w:hint="eastAsia"/>
                      <w:sz w:val="16"/>
                      <w:szCs w:val="16"/>
                    </w:rPr>
                    <w:t>0</w:t>
                  </w:r>
                  <w:r w:rsidRPr="00A9260D">
                    <w:rPr>
                      <w:sz w:val="16"/>
                      <w:szCs w:val="16"/>
                    </w:rPr>
                    <w:t>":</w:t>
                  </w:r>
                  <w:r>
                    <w:rPr>
                      <w:sz w:val="16"/>
                      <w:szCs w:val="16"/>
                    </w:rPr>
                    <w:t>””</w:t>
                  </w:r>
                  <w:r>
                    <w:rPr>
                      <w:rFonts w:hint="eastAsia"/>
                      <w:sz w:val="16"/>
                      <w:szCs w:val="16"/>
                    </w:rPr>
                    <w:t>,</w:t>
                  </w:r>
                </w:p>
                <w:p w14:paraId="4EC96845" w14:textId="77777777" w:rsidR="000A7D38" w:rsidRPr="00A9260D" w:rsidRDefault="000A7D38" w:rsidP="000A7D38">
                  <w:pPr>
                    <w:rPr>
                      <w:sz w:val="16"/>
                      <w:szCs w:val="16"/>
                    </w:rPr>
                  </w:pPr>
                  <w:r w:rsidRPr="00A9260D">
                    <w:rPr>
                      <w:sz w:val="16"/>
                      <w:szCs w:val="16"/>
                    </w:rPr>
                    <w:t xml:space="preserve">      }</w:t>
                  </w:r>
                </w:p>
                <w:p w14:paraId="1FB209B1" w14:textId="77777777" w:rsidR="000A7D38" w:rsidRDefault="000A7D38" w:rsidP="000A7D38">
                  <w:pPr>
                    <w:rPr>
                      <w:sz w:val="16"/>
                      <w:szCs w:val="16"/>
                    </w:rPr>
                  </w:pPr>
                  <w:r w:rsidRPr="00A9260D">
                    <w:rPr>
                      <w:sz w:val="16"/>
                      <w:szCs w:val="16"/>
                    </w:rPr>
                    <w:t xml:space="preserve">    }</w:t>
                  </w:r>
                </w:p>
                <w:p w14:paraId="1D37AE30" w14:textId="77777777" w:rsidR="00D81321" w:rsidRDefault="000A7D38" w:rsidP="00D81321">
                  <w:pPr>
                    <w:ind w:firstLineChars="100" w:firstLine="160"/>
                    <w:rPr>
                      <w:sz w:val="16"/>
                      <w:szCs w:val="16"/>
                    </w:rPr>
                  </w:pPr>
                  <w:r>
                    <w:rPr>
                      <w:rFonts w:hint="eastAsia"/>
                      <w:sz w:val="16"/>
                      <w:szCs w:val="16"/>
                    </w:rPr>
                    <w:t>]</w:t>
                  </w:r>
                </w:p>
                <w:p w14:paraId="0C2A90FD" w14:textId="7A580152" w:rsidR="000A7D38" w:rsidRPr="00B67A93" w:rsidRDefault="000A7D38" w:rsidP="000A7D38">
                  <w:pPr>
                    <w:rPr>
                      <w:sz w:val="16"/>
                      <w:szCs w:val="16"/>
                    </w:rPr>
                  </w:pPr>
                  <w:r>
                    <w:rPr>
                      <w:rFonts w:hint="eastAsia"/>
                      <w:sz w:val="16"/>
                      <w:szCs w:val="16"/>
                    </w:rPr>
                    <w:t>}</w:t>
                  </w:r>
                </w:p>
              </w:txbxContent>
            </v:textbox>
          </v:shape>
        </w:pict>
      </w:r>
    </w:p>
    <w:p w14:paraId="19A46219" w14:textId="77777777" w:rsidR="000A7D38" w:rsidRPr="00394FBC" w:rsidRDefault="000A7D38" w:rsidP="000A7D38">
      <w:pPr>
        <w:widowControl/>
        <w:snapToGrid/>
        <w:ind w:leftChars="71" w:left="142" w:firstLineChars="71" w:firstLine="142"/>
        <w:jc w:val="left"/>
      </w:pPr>
    </w:p>
    <w:p w14:paraId="52540D88" w14:textId="77777777" w:rsidR="000A7D38" w:rsidRPr="00394FBC" w:rsidRDefault="000A7D38" w:rsidP="000A7D38">
      <w:pPr>
        <w:widowControl/>
        <w:snapToGrid/>
        <w:ind w:leftChars="71" w:left="142" w:firstLineChars="71" w:firstLine="142"/>
        <w:jc w:val="left"/>
      </w:pPr>
    </w:p>
    <w:p w14:paraId="7D97F9F0" w14:textId="77777777" w:rsidR="000A7D38" w:rsidRPr="00394FBC" w:rsidRDefault="000A7D38" w:rsidP="000A7D38">
      <w:pPr>
        <w:widowControl/>
        <w:snapToGrid/>
        <w:ind w:leftChars="71" w:left="142" w:firstLineChars="71" w:firstLine="142"/>
        <w:jc w:val="left"/>
      </w:pPr>
    </w:p>
    <w:p w14:paraId="4A5C5CBB" w14:textId="77777777" w:rsidR="000A7D38" w:rsidRPr="00394FBC" w:rsidRDefault="000A7D38" w:rsidP="000A7D38">
      <w:pPr>
        <w:widowControl/>
        <w:snapToGrid/>
        <w:ind w:leftChars="71" w:left="142" w:firstLineChars="71" w:firstLine="142"/>
        <w:jc w:val="left"/>
      </w:pPr>
    </w:p>
    <w:p w14:paraId="545E452E" w14:textId="77777777" w:rsidR="000A7D38" w:rsidRPr="00394FBC" w:rsidRDefault="000A7D38" w:rsidP="000A7D38">
      <w:pPr>
        <w:widowControl/>
        <w:snapToGrid/>
        <w:ind w:leftChars="71" w:left="142" w:firstLineChars="71" w:firstLine="142"/>
        <w:jc w:val="left"/>
      </w:pPr>
    </w:p>
    <w:p w14:paraId="3F90C7FC" w14:textId="77777777" w:rsidR="000A7D38" w:rsidRPr="00394FBC" w:rsidRDefault="000A7D38" w:rsidP="000A7D38">
      <w:pPr>
        <w:widowControl/>
        <w:snapToGrid/>
        <w:ind w:leftChars="71" w:left="142" w:firstLineChars="71" w:firstLine="142"/>
        <w:jc w:val="left"/>
      </w:pPr>
    </w:p>
    <w:p w14:paraId="3054D2F5" w14:textId="77777777" w:rsidR="000A7D38" w:rsidRPr="00394FBC" w:rsidRDefault="000A7D38" w:rsidP="000A7D38">
      <w:pPr>
        <w:widowControl/>
        <w:snapToGrid/>
        <w:ind w:leftChars="71" w:left="142" w:firstLineChars="71" w:firstLine="142"/>
        <w:jc w:val="left"/>
      </w:pPr>
    </w:p>
    <w:p w14:paraId="412DD4A0" w14:textId="77777777" w:rsidR="000A7D38" w:rsidRPr="00394FBC" w:rsidRDefault="000A7D38" w:rsidP="000A7D38">
      <w:pPr>
        <w:widowControl/>
        <w:snapToGrid/>
        <w:ind w:leftChars="71" w:left="142" w:firstLineChars="71" w:firstLine="142"/>
        <w:jc w:val="left"/>
      </w:pPr>
    </w:p>
    <w:p w14:paraId="1642CCE1" w14:textId="77777777" w:rsidR="000A7D38" w:rsidRPr="00394FBC" w:rsidRDefault="000A7D38" w:rsidP="000A7D38">
      <w:pPr>
        <w:widowControl/>
        <w:snapToGrid/>
        <w:ind w:leftChars="71" w:left="142" w:firstLineChars="71" w:firstLine="142"/>
        <w:jc w:val="left"/>
      </w:pPr>
    </w:p>
    <w:p w14:paraId="1BBA838C" w14:textId="187AACBE" w:rsidR="000A7D38" w:rsidRDefault="000A7D38" w:rsidP="000A7D38">
      <w:pPr>
        <w:widowControl/>
        <w:snapToGrid/>
        <w:ind w:leftChars="71" w:left="142" w:firstLineChars="71" w:firstLine="142"/>
        <w:jc w:val="left"/>
      </w:pPr>
      <w:r w:rsidRPr="00394FBC">
        <w:rPr>
          <w:rFonts w:hint="eastAsia"/>
        </w:rPr>
        <w:t>本例</w:t>
      </w:r>
      <w:r w:rsidR="00502433">
        <w:rPr>
          <w:rFonts w:hint="eastAsia"/>
        </w:rPr>
        <w:t>に示す</w:t>
      </w:r>
      <w:r w:rsidRPr="00394FBC">
        <w:rPr>
          <w:rFonts w:hint="eastAsia"/>
        </w:rPr>
        <w:t>ようにデータベース上に存在しないパラメータ（param10）が指定された場合は、指定されたパラメータをレスポンスパラメータに含めること。</w:t>
      </w:r>
    </w:p>
    <w:p w14:paraId="5D5540FD" w14:textId="77777777" w:rsidR="000A7D38" w:rsidRPr="00AF3429" w:rsidRDefault="000A7D38" w:rsidP="000A7D38">
      <w:pPr>
        <w:widowControl/>
        <w:snapToGrid/>
        <w:jc w:val="left"/>
      </w:pPr>
    </w:p>
    <w:p w14:paraId="3C3EF171" w14:textId="77777777" w:rsidR="000A7D38" w:rsidRPr="000A7D38" w:rsidRDefault="000A7D38" w:rsidP="000A7D38">
      <w:pPr>
        <w:ind w:leftChars="71" w:left="142" w:firstLineChars="71" w:firstLine="142"/>
      </w:pPr>
    </w:p>
    <w:sectPr w:rsidR="000A7D38" w:rsidRPr="000A7D38" w:rsidSect="008A6621">
      <w:pgSz w:w="11906" w:h="16838"/>
      <w:pgMar w:top="1134" w:right="1162" w:bottom="1531" w:left="116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ECA7" w14:textId="77777777" w:rsidR="008E612A" w:rsidRDefault="008E612A" w:rsidP="00A04A0D">
      <w:pPr>
        <w:spacing w:before="48" w:after="240"/>
      </w:pPr>
      <w:r>
        <w:separator/>
      </w:r>
    </w:p>
  </w:endnote>
  <w:endnote w:type="continuationSeparator" w:id="0">
    <w:p w14:paraId="0624D9F0" w14:textId="77777777" w:rsidR="008E612A" w:rsidRDefault="008E612A" w:rsidP="00A04A0D">
      <w:pPr>
        <w:spacing w:before="48"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8DF4" w14:textId="77777777" w:rsidR="00DD71C1" w:rsidRDefault="00DD71C1">
    <w:pPr>
      <w:pStyle w:val="a7"/>
      <w:spacing w:before="48"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A818" w14:textId="77777777" w:rsidR="00CC5851" w:rsidRDefault="00CC5851">
    <w:pPr>
      <w:pStyle w:val="a7"/>
      <w:spacing w:before="48"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78E9" w14:textId="77777777" w:rsidR="00DD71C1" w:rsidRDefault="00DD71C1">
    <w:pPr>
      <w:pStyle w:val="a7"/>
      <w:spacing w:before="48" w:after="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977B" w14:textId="2A9FAD87" w:rsidR="00940C71" w:rsidRPr="00D9537A" w:rsidRDefault="007C054D" w:rsidP="00BD74BD">
    <w:pPr>
      <w:pStyle w:val="copyright"/>
      <w:tabs>
        <w:tab w:val="clear" w:pos="6521"/>
      </w:tabs>
      <w:ind w:left="6096"/>
    </w:pPr>
    <w:r w:rsidRPr="00D9537A">
      <w:fldChar w:fldCharType="begin"/>
    </w:r>
    <w:r w:rsidRPr="00D9537A">
      <w:instrText>PAGE   \* MERGEFORMAT</w:instrText>
    </w:r>
    <w:r w:rsidRPr="00D9537A">
      <w:fldChar w:fldCharType="separate"/>
    </w:r>
    <w:r w:rsidRPr="00D9537A">
      <w:t>2</w:t>
    </w:r>
    <w:r w:rsidRPr="00D9537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444C" w14:textId="37A9C2FC" w:rsidR="00E03610" w:rsidRPr="00D9537A" w:rsidRDefault="00E03610" w:rsidP="00BD74BD">
    <w:pPr>
      <w:pStyle w:val="copyright"/>
      <w:tabs>
        <w:tab w:val="clear" w:pos="6521"/>
      </w:tabs>
      <w:ind w:left="6096"/>
    </w:pPr>
    <w:r w:rsidRPr="00D9537A">
      <w:fldChar w:fldCharType="begin"/>
    </w:r>
    <w:r w:rsidRPr="00D9537A">
      <w:instrText>PAGE   \* MERGEFORMAT</w:instrText>
    </w:r>
    <w:r w:rsidRPr="00D9537A">
      <w:fldChar w:fldCharType="separate"/>
    </w:r>
    <w:r w:rsidRPr="00D9537A">
      <w:t>2</w:t>
    </w:r>
    <w:r w:rsidRPr="00D953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B099" w14:textId="77777777" w:rsidR="008E612A" w:rsidRDefault="008E612A" w:rsidP="00A04A0D">
      <w:pPr>
        <w:spacing w:before="48" w:after="240"/>
      </w:pPr>
      <w:r>
        <w:rPr>
          <w:rFonts w:hint="eastAsia"/>
        </w:rPr>
        <w:separator/>
      </w:r>
    </w:p>
  </w:footnote>
  <w:footnote w:type="continuationSeparator" w:id="0">
    <w:p w14:paraId="1980FE7F" w14:textId="77777777" w:rsidR="008E612A" w:rsidRDefault="008E612A" w:rsidP="00A04A0D">
      <w:pPr>
        <w:spacing w:before="48"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B065" w14:textId="77777777" w:rsidR="00DD71C1" w:rsidRDefault="00DD71C1">
    <w:pPr>
      <w:pStyle w:val="a5"/>
      <w:spacing w:before="48"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4014" w14:textId="77777777" w:rsidR="00CC5851" w:rsidRDefault="00CC5851">
    <w:pPr>
      <w:pStyle w:val="a5"/>
      <w:spacing w:before="48"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7CED" w14:textId="77777777" w:rsidR="00DD71C1" w:rsidRDefault="00DD71C1">
    <w:pPr>
      <w:pStyle w:val="a5"/>
      <w:spacing w:before="48" w:after="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8A2E" w14:textId="77777777" w:rsidR="005C362D" w:rsidRPr="00B50C40" w:rsidRDefault="005C362D" w:rsidP="00B50C40">
    <w:pPr>
      <w:pStyle w:val="a5"/>
      <w:spacing w:before="48" w:after="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915E" w14:textId="77777777" w:rsidR="00E03610" w:rsidRPr="00B50C40" w:rsidRDefault="00E03610" w:rsidP="00B50C40">
    <w:pPr>
      <w:pStyle w:val="a5"/>
      <w:spacing w:before="48"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4E71BA"/>
    <w:lvl w:ilvl="0">
      <w:start w:val="1"/>
      <w:numFmt w:val="bullet"/>
      <w:pStyle w:val="a"/>
      <w:lvlText w:val="·"/>
      <w:lvlJc w:val="left"/>
      <w:pPr>
        <w:ind w:left="440" w:hanging="440"/>
      </w:pPr>
      <w:rPr>
        <w:rFonts w:ascii="BIZ UDPゴシック" w:eastAsia="BIZ UDPゴシック" w:hAnsi="BIZ UDPゴシック" w:hint="eastAsia"/>
      </w:rPr>
    </w:lvl>
  </w:abstractNum>
  <w:abstractNum w:abstractNumId="1" w15:restartNumberingAfterBreak="0">
    <w:nsid w:val="0858442B"/>
    <w:multiLevelType w:val="hybridMultilevel"/>
    <w:tmpl w:val="E4D2EC4C"/>
    <w:lvl w:ilvl="0" w:tplc="EBE43464">
      <w:start w:val="1"/>
      <w:numFmt w:val="decimal"/>
      <w:lvlText w:val="3.3.2.%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0D4F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A192305"/>
    <w:multiLevelType w:val="hybridMultilevel"/>
    <w:tmpl w:val="3DE6F2B8"/>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 w15:restartNumberingAfterBreak="0">
    <w:nsid w:val="1D1446E1"/>
    <w:multiLevelType w:val="hybridMultilevel"/>
    <w:tmpl w:val="170C8C34"/>
    <w:lvl w:ilvl="0" w:tplc="FFFFFFFF">
      <w:start w:val="1"/>
      <w:numFmt w:val="decimal"/>
      <w:lvlText w:val="3.3.2.4.%1."/>
      <w:lvlJc w:val="left"/>
      <w:pPr>
        <w:ind w:left="2040" w:hanging="440"/>
      </w:pPr>
      <w:rPr>
        <w:rFonts w:hint="eastAsia"/>
      </w:rPr>
    </w:lvl>
    <w:lvl w:ilvl="1" w:tplc="FFFFFFFF" w:tentative="1">
      <w:start w:val="1"/>
      <w:numFmt w:val="aiueoFullWidth"/>
      <w:lvlText w:val="(%2)"/>
      <w:lvlJc w:val="left"/>
      <w:pPr>
        <w:ind w:left="2480" w:hanging="440"/>
      </w:pPr>
    </w:lvl>
    <w:lvl w:ilvl="2" w:tplc="FFFFFFFF" w:tentative="1">
      <w:start w:val="1"/>
      <w:numFmt w:val="decimalEnclosedCircle"/>
      <w:lvlText w:val="%3"/>
      <w:lvlJc w:val="left"/>
      <w:pPr>
        <w:ind w:left="2920" w:hanging="440"/>
      </w:pPr>
    </w:lvl>
    <w:lvl w:ilvl="3" w:tplc="FFFFFFFF" w:tentative="1">
      <w:start w:val="1"/>
      <w:numFmt w:val="decimal"/>
      <w:lvlText w:val="%4."/>
      <w:lvlJc w:val="left"/>
      <w:pPr>
        <w:ind w:left="3360" w:hanging="440"/>
      </w:pPr>
    </w:lvl>
    <w:lvl w:ilvl="4" w:tplc="FFFFFFFF" w:tentative="1">
      <w:start w:val="1"/>
      <w:numFmt w:val="aiueoFullWidth"/>
      <w:lvlText w:val="(%5)"/>
      <w:lvlJc w:val="left"/>
      <w:pPr>
        <w:ind w:left="3800" w:hanging="440"/>
      </w:pPr>
    </w:lvl>
    <w:lvl w:ilvl="5" w:tplc="FFFFFFFF" w:tentative="1">
      <w:start w:val="1"/>
      <w:numFmt w:val="decimalEnclosedCircle"/>
      <w:lvlText w:val="%6"/>
      <w:lvlJc w:val="left"/>
      <w:pPr>
        <w:ind w:left="4240" w:hanging="440"/>
      </w:pPr>
    </w:lvl>
    <w:lvl w:ilvl="6" w:tplc="FFFFFFFF" w:tentative="1">
      <w:start w:val="1"/>
      <w:numFmt w:val="decimal"/>
      <w:lvlText w:val="%7."/>
      <w:lvlJc w:val="left"/>
      <w:pPr>
        <w:ind w:left="4680" w:hanging="440"/>
      </w:pPr>
    </w:lvl>
    <w:lvl w:ilvl="7" w:tplc="FFFFFFFF" w:tentative="1">
      <w:start w:val="1"/>
      <w:numFmt w:val="aiueoFullWidth"/>
      <w:lvlText w:val="(%8)"/>
      <w:lvlJc w:val="left"/>
      <w:pPr>
        <w:ind w:left="5120" w:hanging="440"/>
      </w:pPr>
    </w:lvl>
    <w:lvl w:ilvl="8" w:tplc="FFFFFFFF" w:tentative="1">
      <w:start w:val="1"/>
      <w:numFmt w:val="decimalEnclosedCircle"/>
      <w:lvlText w:val="%9"/>
      <w:lvlJc w:val="left"/>
      <w:pPr>
        <w:ind w:left="5560" w:hanging="440"/>
      </w:pPr>
    </w:lvl>
  </w:abstractNum>
  <w:abstractNum w:abstractNumId="5" w15:restartNumberingAfterBreak="0">
    <w:nsid w:val="2D90266C"/>
    <w:multiLevelType w:val="multilevel"/>
    <w:tmpl w:val="AC024B5C"/>
    <w:styleLink w:val="1"/>
    <w:lvl w:ilvl="0">
      <w:start w:val="1"/>
      <w:numFmt w:val="decimal"/>
      <w:pStyle w:val="10"/>
      <w:lvlText w:val="%1"/>
      <w:lvlJc w:val="left"/>
      <w:pPr>
        <w:tabs>
          <w:tab w:val="num" w:pos="709"/>
        </w:tabs>
        <w:ind w:left="709" w:hanging="709"/>
      </w:pPr>
      <w:rPr>
        <w:rFonts w:hint="eastAsia"/>
      </w:rPr>
    </w:lvl>
    <w:lvl w:ilvl="1">
      <w:start w:val="1"/>
      <w:numFmt w:val="decimal"/>
      <w:pStyle w:val="2"/>
      <w:lvlText w:val="%1.%2"/>
      <w:lvlJc w:val="left"/>
      <w:pPr>
        <w:tabs>
          <w:tab w:val="num" w:pos="709"/>
        </w:tabs>
        <w:ind w:left="709" w:hanging="709"/>
      </w:pPr>
      <w:rPr>
        <w:rFonts w:hint="eastAsia"/>
      </w:rPr>
    </w:lvl>
    <w:lvl w:ilvl="2">
      <w:start w:val="1"/>
      <w:numFmt w:val="decimal"/>
      <w:pStyle w:val="3"/>
      <w:lvlText w:val="%1.%2.%3"/>
      <w:lvlJc w:val="left"/>
      <w:pPr>
        <w:tabs>
          <w:tab w:val="num" w:pos="709"/>
        </w:tabs>
        <w:ind w:left="709" w:hanging="709"/>
      </w:pPr>
      <w:rPr>
        <w:rFonts w:hint="eastAsia"/>
      </w:rPr>
    </w:lvl>
    <w:lvl w:ilvl="3">
      <w:start w:val="1"/>
      <w:numFmt w:val="none"/>
      <w:lvlText w:val=""/>
      <w:lvlJc w:val="left"/>
      <w:pPr>
        <w:tabs>
          <w:tab w:val="num" w:pos="709"/>
        </w:tabs>
        <w:ind w:left="709" w:firstLine="0"/>
      </w:pPr>
      <w:rPr>
        <w:rFonts w:hint="eastAsia"/>
      </w:rPr>
    </w:lvl>
    <w:lvl w:ilvl="4">
      <w:start w:val="1"/>
      <w:numFmt w:val="none"/>
      <w:lvlText w:val=""/>
      <w:lvlJc w:val="left"/>
      <w:pPr>
        <w:ind w:left="709" w:firstLine="0"/>
      </w:pPr>
      <w:rPr>
        <w:rFonts w:hint="eastAsia"/>
      </w:rPr>
    </w:lvl>
    <w:lvl w:ilvl="5">
      <w:start w:val="1"/>
      <w:numFmt w:val="none"/>
      <w:lvlText w:val=""/>
      <w:lvlJc w:val="left"/>
      <w:pPr>
        <w:ind w:left="709" w:firstLine="0"/>
      </w:pPr>
      <w:rPr>
        <w:rFonts w:hint="eastAsia"/>
      </w:rPr>
    </w:lvl>
    <w:lvl w:ilvl="6">
      <w:start w:val="1"/>
      <w:numFmt w:val="none"/>
      <w:lvlText w:val=""/>
      <w:lvlJc w:val="left"/>
      <w:pPr>
        <w:ind w:left="709" w:firstLine="0"/>
      </w:pPr>
      <w:rPr>
        <w:rFonts w:hint="eastAsia"/>
      </w:rPr>
    </w:lvl>
    <w:lvl w:ilvl="7">
      <w:start w:val="1"/>
      <w:numFmt w:val="none"/>
      <w:lvlText w:val=""/>
      <w:lvlJc w:val="left"/>
      <w:pPr>
        <w:ind w:left="709" w:firstLine="0"/>
      </w:pPr>
      <w:rPr>
        <w:rFonts w:hint="eastAsia"/>
      </w:rPr>
    </w:lvl>
    <w:lvl w:ilvl="8">
      <w:start w:val="1"/>
      <w:numFmt w:val="none"/>
      <w:lvlText w:val=""/>
      <w:lvlJc w:val="left"/>
      <w:pPr>
        <w:ind w:left="709" w:firstLine="0"/>
      </w:pPr>
      <w:rPr>
        <w:rFonts w:hint="eastAsia"/>
      </w:rPr>
    </w:lvl>
  </w:abstractNum>
  <w:abstractNum w:abstractNumId="6" w15:restartNumberingAfterBreak="0">
    <w:nsid w:val="311B0EF1"/>
    <w:multiLevelType w:val="hybridMultilevel"/>
    <w:tmpl w:val="67C43698"/>
    <w:lvl w:ilvl="0" w:tplc="23E093FE">
      <w:start w:val="1"/>
      <w:numFmt w:val="decimal"/>
      <w:lvlText w:val="3.3.2.5.%1."/>
      <w:lvlJc w:val="left"/>
      <w:pPr>
        <w:ind w:left="2040" w:hanging="440"/>
      </w:pPr>
      <w:rPr>
        <w:rFonts w:hint="eastAsia"/>
      </w:rPr>
    </w:lvl>
    <w:lvl w:ilvl="1" w:tplc="FFFFFFFF" w:tentative="1">
      <w:start w:val="1"/>
      <w:numFmt w:val="aiueoFullWidth"/>
      <w:lvlText w:val="(%2)"/>
      <w:lvlJc w:val="left"/>
      <w:pPr>
        <w:ind w:left="2480" w:hanging="440"/>
      </w:pPr>
    </w:lvl>
    <w:lvl w:ilvl="2" w:tplc="FFFFFFFF" w:tentative="1">
      <w:start w:val="1"/>
      <w:numFmt w:val="decimalEnclosedCircle"/>
      <w:lvlText w:val="%3"/>
      <w:lvlJc w:val="left"/>
      <w:pPr>
        <w:ind w:left="2920" w:hanging="440"/>
      </w:pPr>
    </w:lvl>
    <w:lvl w:ilvl="3" w:tplc="FFFFFFFF" w:tentative="1">
      <w:start w:val="1"/>
      <w:numFmt w:val="decimal"/>
      <w:lvlText w:val="%4."/>
      <w:lvlJc w:val="left"/>
      <w:pPr>
        <w:ind w:left="3360" w:hanging="440"/>
      </w:pPr>
    </w:lvl>
    <w:lvl w:ilvl="4" w:tplc="FFFFFFFF" w:tentative="1">
      <w:start w:val="1"/>
      <w:numFmt w:val="aiueoFullWidth"/>
      <w:lvlText w:val="(%5)"/>
      <w:lvlJc w:val="left"/>
      <w:pPr>
        <w:ind w:left="3800" w:hanging="440"/>
      </w:pPr>
    </w:lvl>
    <w:lvl w:ilvl="5" w:tplc="FFFFFFFF" w:tentative="1">
      <w:start w:val="1"/>
      <w:numFmt w:val="decimalEnclosedCircle"/>
      <w:lvlText w:val="%6"/>
      <w:lvlJc w:val="left"/>
      <w:pPr>
        <w:ind w:left="4240" w:hanging="440"/>
      </w:pPr>
    </w:lvl>
    <w:lvl w:ilvl="6" w:tplc="FFFFFFFF" w:tentative="1">
      <w:start w:val="1"/>
      <w:numFmt w:val="decimal"/>
      <w:lvlText w:val="%7."/>
      <w:lvlJc w:val="left"/>
      <w:pPr>
        <w:ind w:left="4680" w:hanging="440"/>
      </w:pPr>
    </w:lvl>
    <w:lvl w:ilvl="7" w:tplc="FFFFFFFF" w:tentative="1">
      <w:start w:val="1"/>
      <w:numFmt w:val="aiueoFullWidth"/>
      <w:lvlText w:val="(%8)"/>
      <w:lvlJc w:val="left"/>
      <w:pPr>
        <w:ind w:left="5120" w:hanging="440"/>
      </w:pPr>
    </w:lvl>
    <w:lvl w:ilvl="8" w:tplc="FFFFFFFF" w:tentative="1">
      <w:start w:val="1"/>
      <w:numFmt w:val="decimalEnclosedCircle"/>
      <w:lvlText w:val="%9"/>
      <w:lvlJc w:val="left"/>
      <w:pPr>
        <w:ind w:left="5560" w:hanging="440"/>
      </w:pPr>
    </w:lvl>
  </w:abstractNum>
  <w:abstractNum w:abstractNumId="7" w15:restartNumberingAfterBreak="0">
    <w:nsid w:val="362B4BAE"/>
    <w:multiLevelType w:val="multilevel"/>
    <w:tmpl w:val="AC024B5C"/>
    <w:numStyleLink w:val="1"/>
  </w:abstractNum>
  <w:abstractNum w:abstractNumId="8" w15:restartNumberingAfterBreak="0">
    <w:nsid w:val="398A275E"/>
    <w:multiLevelType w:val="multilevel"/>
    <w:tmpl w:val="BD32E0A8"/>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B916099"/>
    <w:multiLevelType w:val="multilevel"/>
    <w:tmpl w:val="AC024B5C"/>
    <w:numStyleLink w:val="1"/>
  </w:abstractNum>
  <w:abstractNum w:abstractNumId="10" w15:restartNumberingAfterBreak="0">
    <w:nsid w:val="493F40A3"/>
    <w:multiLevelType w:val="hybridMultilevel"/>
    <w:tmpl w:val="5BBA5D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ADD46A5"/>
    <w:multiLevelType w:val="hybridMultilevel"/>
    <w:tmpl w:val="0164BBB8"/>
    <w:lvl w:ilvl="0" w:tplc="0409000F">
      <w:start w:val="1"/>
      <w:numFmt w:val="decimal"/>
      <w:lvlText w:val="%1."/>
      <w:lvlJc w:val="left"/>
      <w:pPr>
        <w:ind w:left="640" w:hanging="44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 w15:restartNumberingAfterBreak="0">
    <w:nsid w:val="5F4E05E2"/>
    <w:multiLevelType w:val="multilevel"/>
    <w:tmpl w:val="AC024B5C"/>
    <w:numStyleLink w:val="1"/>
  </w:abstractNum>
  <w:abstractNum w:abstractNumId="13" w15:restartNumberingAfterBreak="0">
    <w:nsid w:val="5FCF449B"/>
    <w:multiLevelType w:val="hybridMultilevel"/>
    <w:tmpl w:val="985A5992"/>
    <w:lvl w:ilvl="0" w:tplc="D86C3318">
      <w:start w:val="1"/>
      <w:numFmt w:val="decimal"/>
      <w:lvlText w:val="3.3.2.3.%1."/>
      <w:lvlJc w:val="left"/>
      <w:pPr>
        <w:ind w:left="2040" w:hanging="440"/>
      </w:pPr>
      <w:rPr>
        <w:rFonts w:hint="eastAsia"/>
      </w:rPr>
    </w:lvl>
    <w:lvl w:ilvl="1" w:tplc="FFFFFFFF" w:tentative="1">
      <w:start w:val="1"/>
      <w:numFmt w:val="aiueoFullWidth"/>
      <w:lvlText w:val="(%2)"/>
      <w:lvlJc w:val="left"/>
      <w:pPr>
        <w:ind w:left="2480" w:hanging="440"/>
      </w:pPr>
    </w:lvl>
    <w:lvl w:ilvl="2" w:tplc="FFFFFFFF" w:tentative="1">
      <w:start w:val="1"/>
      <w:numFmt w:val="decimalEnclosedCircle"/>
      <w:lvlText w:val="%3"/>
      <w:lvlJc w:val="left"/>
      <w:pPr>
        <w:ind w:left="2920" w:hanging="440"/>
      </w:pPr>
    </w:lvl>
    <w:lvl w:ilvl="3" w:tplc="FFFFFFFF" w:tentative="1">
      <w:start w:val="1"/>
      <w:numFmt w:val="decimal"/>
      <w:lvlText w:val="%4."/>
      <w:lvlJc w:val="left"/>
      <w:pPr>
        <w:ind w:left="3360" w:hanging="440"/>
      </w:pPr>
    </w:lvl>
    <w:lvl w:ilvl="4" w:tplc="FFFFFFFF" w:tentative="1">
      <w:start w:val="1"/>
      <w:numFmt w:val="aiueoFullWidth"/>
      <w:lvlText w:val="(%5)"/>
      <w:lvlJc w:val="left"/>
      <w:pPr>
        <w:ind w:left="3800" w:hanging="440"/>
      </w:pPr>
    </w:lvl>
    <w:lvl w:ilvl="5" w:tplc="FFFFFFFF" w:tentative="1">
      <w:start w:val="1"/>
      <w:numFmt w:val="decimalEnclosedCircle"/>
      <w:lvlText w:val="%6"/>
      <w:lvlJc w:val="left"/>
      <w:pPr>
        <w:ind w:left="4240" w:hanging="440"/>
      </w:pPr>
    </w:lvl>
    <w:lvl w:ilvl="6" w:tplc="FFFFFFFF" w:tentative="1">
      <w:start w:val="1"/>
      <w:numFmt w:val="decimal"/>
      <w:lvlText w:val="%7."/>
      <w:lvlJc w:val="left"/>
      <w:pPr>
        <w:ind w:left="4680" w:hanging="440"/>
      </w:pPr>
    </w:lvl>
    <w:lvl w:ilvl="7" w:tplc="FFFFFFFF" w:tentative="1">
      <w:start w:val="1"/>
      <w:numFmt w:val="aiueoFullWidth"/>
      <w:lvlText w:val="(%8)"/>
      <w:lvlJc w:val="left"/>
      <w:pPr>
        <w:ind w:left="5120" w:hanging="440"/>
      </w:pPr>
    </w:lvl>
    <w:lvl w:ilvl="8" w:tplc="FFFFFFFF" w:tentative="1">
      <w:start w:val="1"/>
      <w:numFmt w:val="decimalEnclosedCircle"/>
      <w:lvlText w:val="%9"/>
      <w:lvlJc w:val="left"/>
      <w:pPr>
        <w:ind w:left="5560" w:hanging="440"/>
      </w:pPr>
    </w:lvl>
  </w:abstractNum>
  <w:abstractNum w:abstractNumId="14" w15:restartNumberingAfterBreak="0">
    <w:nsid w:val="6FF3033D"/>
    <w:multiLevelType w:val="hybridMultilevel"/>
    <w:tmpl w:val="CA1E8AFA"/>
    <w:lvl w:ilvl="0" w:tplc="851AA4F0">
      <w:start w:val="1"/>
      <w:numFmt w:val="decimal"/>
      <w:lvlText w:val="3.3.2.1.%1."/>
      <w:lvlJc w:val="left"/>
      <w:pPr>
        <w:ind w:left="2040" w:hanging="440"/>
      </w:pPr>
      <w:rPr>
        <w:rFonts w:hint="eastAsia"/>
      </w:rPr>
    </w:lvl>
    <w:lvl w:ilvl="1" w:tplc="04090017" w:tentative="1">
      <w:start w:val="1"/>
      <w:numFmt w:val="aiueoFullWidth"/>
      <w:lvlText w:val="(%2)"/>
      <w:lvlJc w:val="left"/>
      <w:pPr>
        <w:ind w:left="2480" w:hanging="440"/>
      </w:pPr>
    </w:lvl>
    <w:lvl w:ilvl="2" w:tplc="04090011" w:tentative="1">
      <w:start w:val="1"/>
      <w:numFmt w:val="decimalEnclosedCircle"/>
      <w:lvlText w:val="%3"/>
      <w:lvlJc w:val="left"/>
      <w:pPr>
        <w:ind w:left="2920" w:hanging="440"/>
      </w:pPr>
    </w:lvl>
    <w:lvl w:ilvl="3" w:tplc="0409000F" w:tentative="1">
      <w:start w:val="1"/>
      <w:numFmt w:val="decimal"/>
      <w:lvlText w:val="%4."/>
      <w:lvlJc w:val="left"/>
      <w:pPr>
        <w:ind w:left="3360" w:hanging="440"/>
      </w:pPr>
    </w:lvl>
    <w:lvl w:ilvl="4" w:tplc="04090017" w:tentative="1">
      <w:start w:val="1"/>
      <w:numFmt w:val="aiueoFullWidth"/>
      <w:lvlText w:val="(%5)"/>
      <w:lvlJc w:val="left"/>
      <w:pPr>
        <w:ind w:left="3800" w:hanging="440"/>
      </w:pPr>
    </w:lvl>
    <w:lvl w:ilvl="5" w:tplc="04090011" w:tentative="1">
      <w:start w:val="1"/>
      <w:numFmt w:val="decimalEnclosedCircle"/>
      <w:lvlText w:val="%6"/>
      <w:lvlJc w:val="left"/>
      <w:pPr>
        <w:ind w:left="4240" w:hanging="440"/>
      </w:pPr>
    </w:lvl>
    <w:lvl w:ilvl="6" w:tplc="0409000F" w:tentative="1">
      <w:start w:val="1"/>
      <w:numFmt w:val="decimal"/>
      <w:lvlText w:val="%7."/>
      <w:lvlJc w:val="left"/>
      <w:pPr>
        <w:ind w:left="4680" w:hanging="440"/>
      </w:pPr>
    </w:lvl>
    <w:lvl w:ilvl="7" w:tplc="04090017" w:tentative="1">
      <w:start w:val="1"/>
      <w:numFmt w:val="aiueoFullWidth"/>
      <w:lvlText w:val="(%8)"/>
      <w:lvlJc w:val="left"/>
      <w:pPr>
        <w:ind w:left="5120" w:hanging="440"/>
      </w:pPr>
    </w:lvl>
    <w:lvl w:ilvl="8" w:tplc="04090011" w:tentative="1">
      <w:start w:val="1"/>
      <w:numFmt w:val="decimalEnclosedCircle"/>
      <w:lvlText w:val="%9"/>
      <w:lvlJc w:val="left"/>
      <w:pPr>
        <w:ind w:left="5560" w:hanging="440"/>
      </w:pPr>
    </w:lvl>
  </w:abstractNum>
  <w:abstractNum w:abstractNumId="15" w15:restartNumberingAfterBreak="0">
    <w:nsid w:val="706A5DEC"/>
    <w:multiLevelType w:val="hybridMultilevel"/>
    <w:tmpl w:val="00507D24"/>
    <w:lvl w:ilvl="0" w:tplc="D9CE5148">
      <w:start w:val="1"/>
      <w:numFmt w:val="decimal"/>
      <w:lvlText w:val="3.3.2.3.%1."/>
      <w:lvlJc w:val="left"/>
      <w:pPr>
        <w:ind w:left="2040" w:hanging="440"/>
      </w:pPr>
      <w:rPr>
        <w:rFonts w:hint="eastAsia"/>
      </w:rPr>
    </w:lvl>
    <w:lvl w:ilvl="1" w:tplc="FFFFFFFF" w:tentative="1">
      <w:start w:val="1"/>
      <w:numFmt w:val="aiueoFullWidth"/>
      <w:lvlText w:val="(%2)"/>
      <w:lvlJc w:val="left"/>
      <w:pPr>
        <w:ind w:left="2480" w:hanging="440"/>
      </w:pPr>
    </w:lvl>
    <w:lvl w:ilvl="2" w:tplc="FFFFFFFF" w:tentative="1">
      <w:start w:val="1"/>
      <w:numFmt w:val="decimalEnclosedCircle"/>
      <w:lvlText w:val="%3"/>
      <w:lvlJc w:val="left"/>
      <w:pPr>
        <w:ind w:left="2920" w:hanging="440"/>
      </w:pPr>
    </w:lvl>
    <w:lvl w:ilvl="3" w:tplc="FFFFFFFF" w:tentative="1">
      <w:start w:val="1"/>
      <w:numFmt w:val="decimal"/>
      <w:lvlText w:val="%4."/>
      <w:lvlJc w:val="left"/>
      <w:pPr>
        <w:ind w:left="3360" w:hanging="440"/>
      </w:pPr>
    </w:lvl>
    <w:lvl w:ilvl="4" w:tplc="FFFFFFFF" w:tentative="1">
      <w:start w:val="1"/>
      <w:numFmt w:val="aiueoFullWidth"/>
      <w:lvlText w:val="(%5)"/>
      <w:lvlJc w:val="left"/>
      <w:pPr>
        <w:ind w:left="3800" w:hanging="440"/>
      </w:pPr>
    </w:lvl>
    <w:lvl w:ilvl="5" w:tplc="FFFFFFFF" w:tentative="1">
      <w:start w:val="1"/>
      <w:numFmt w:val="decimalEnclosedCircle"/>
      <w:lvlText w:val="%6"/>
      <w:lvlJc w:val="left"/>
      <w:pPr>
        <w:ind w:left="4240" w:hanging="440"/>
      </w:pPr>
    </w:lvl>
    <w:lvl w:ilvl="6" w:tplc="FFFFFFFF" w:tentative="1">
      <w:start w:val="1"/>
      <w:numFmt w:val="decimal"/>
      <w:lvlText w:val="%7."/>
      <w:lvlJc w:val="left"/>
      <w:pPr>
        <w:ind w:left="4680" w:hanging="440"/>
      </w:pPr>
    </w:lvl>
    <w:lvl w:ilvl="7" w:tplc="FFFFFFFF" w:tentative="1">
      <w:start w:val="1"/>
      <w:numFmt w:val="aiueoFullWidth"/>
      <w:lvlText w:val="(%8)"/>
      <w:lvlJc w:val="left"/>
      <w:pPr>
        <w:ind w:left="5120" w:hanging="440"/>
      </w:pPr>
    </w:lvl>
    <w:lvl w:ilvl="8" w:tplc="FFFFFFFF" w:tentative="1">
      <w:start w:val="1"/>
      <w:numFmt w:val="decimalEnclosedCircle"/>
      <w:lvlText w:val="%9"/>
      <w:lvlJc w:val="left"/>
      <w:pPr>
        <w:ind w:left="5560" w:hanging="440"/>
      </w:pPr>
    </w:lvl>
  </w:abstractNum>
  <w:abstractNum w:abstractNumId="16" w15:restartNumberingAfterBreak="0">
    <w:nsid w:val="7FEB3C18"/>
    <w:multiLevelType w:val="multilevel"/>
    <w:tmpl w:val="0C627D58"/>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709"/>
        </w:tabs>
        <w:ind w:left="709" w:hanging="709"/>
      </w:pPr>
      <w:rPr>
        <w:rFonts w:hint="eastAsia"/>
      </w:rPr>
    </w:lvl>
    <w:lvl w:ilvl="3">
      <w:start w:val="1"/>
      <w:numFmt w:val="none"/>
      <w:lvlText w:val=""/>
      <w:lvlJc w:val="left"/>
      <w:pPr>
        <w:tabs>
          <w:tab w:val="num" w:pos="709"/>
        </w:tabs>
        <w:ind w:left="709" w:firstLine="0"/>
      </w:pPr>
      <w:rPr>
        <w:rFonts w:hint="eastAsia"/>
      </w:rPr>
    </w:lvl>
    <w:lvl w:ilvl="4">
      <w:start w:val="1"/>
      <w:numFmt w:val="none"/>
      <w:lvlText w:val=""/>
      <w:lvlJc w:val="left"/>
      <w:pPr>
        <w:ind w:left="709" w:firstLine="0"/>
      </w:pPr>
      <w:rPr>
        <w:rFonts w:hint="eastAsia"/>
      </w:rPr>
    </w:lvl>
    <w:lvl w:ilvl="5">
      <w:start w:val="1"/>
      <w:numFmt w:val="none"/>
      <w:lvlText w:val=""/>
      <w:lvlJc w:val="left"/>
      <w:pPr>
        <w:ind w:left="709" w:firstLine="0"/>
      </w:pPr>
      <w:rPr>
        <w:rFonts w:hint="eastAsia"/>
      </w:rPr>
    </w:lvl>
    <w:lvl w:ilvl="6">
      <w:start w:val="1"/>
      <w:numFmt w:val="none"/>
      <w:lvlText w:val=""/>
      <w:lvlJc w:val="left"/>
      <w:pPr>
        <w:ind w:left="709" w:firstLine="0"/>
      </w:pPr>
      <w:rPr>
        <w:rFonts w:hint="eastAsia"/>
      </w:rPr>
    </w:lvl>
    <w:lvl w:ilvl="7">
      <w:start w:val="1"/>
      <w:numFmt w:val="none"/>
      <w:lvlText w:val=""/>
      <w:lvlJc w:val="left"/>
      <w:pPr>
        <w:ind w:left="709" w:firstLine="0"/>
      </w:pPr>
      <w:rPr>
        <w:rFonts w:hint="eastAsia"/>
      </w:rPr>
    </w:lvl>
    <w:lvl w:ilvl="8">
      <w:start w:val="1"/>
      <w:numFmt w:val="none"/>
      <w:lvlText w:val=""/>
      <w:lvlJc w:val="left"/>
      <w:pPr>
        <w:ind w:left="709" w:firstLine="0"/>
      </w:pPr>
      <w:rPr>
        <w:rFonts w:hint="eastAsia"/>
      </w:rPr>
    </w:lvl>
  </w:abstractNum>
  <w:num w:numId="1">
    <w:abstractNumId w:val="0"/>
  </w:num>
  <w:num w:numId="2">
    <w:abstractNumId w:val="0"/>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6"/>
  </w:num>
  <w:num w:numId="9">
    <w:abstractNumId w:val="9"/>
  </w:num>
  <w:num w:numId="10">
    <w:abstractNumId w:val="7"/>
  </w:num>
  <w:num w:numId="11">
    <w:abstractNumId w:val="7"/>
  </w:num>
  <w:num w:numId="12">
    <w:abstractNumId w:val="10"/>
  </w:num>
  <w:num w:numId="13">
    <w:abstractNumId w:val="7"/>
    <w:lvlOverride w:ilvl="0">
      <w:startOverride w:val="1"/>
      <w:lvl w:ilvl="0">
        <w:start w:val="1"/>
        <w:numFmt w:val="decimal"/>
        <w:pStyle w:val="10"/>
        <w:lvlText w:val=""/>
        <w:lvlJc w:val="left"/>
      </w:lvl>
    </w:lvlOverride>
    <w:lvlOverride w:ilvl="1">
      <w:startOverride w:val="1"/>
      <w:lvl w:ilvl="1">
        <w:start w:val="1"/>
        <w:numFmt w:val="decimal"/>
        <w:pStyle w:val="2"/>
        <w:lvlText w:val=""/>
        <w:lvlJc w:val="left"/>
      </w:lvl>
    </w:lvlOverride>
    <w:lvlOverride w:ilvl="2">
      <w:startOverride w:val="1"/>
      <w:lvl w:ilvl="2">
        <w:start w:val="1"/>
        <w:numFmt w:val="decimal"/>
        <w:pStyle w:val="3"/>
        <w:lvlText w:val="%1.%2.%3"/>
        <w:lvlJc w:val="left"/>
        <w:pPr>
          <w:tabs>
            <w:tab w:val="num" w:pos="709"/>
          </w:tabs>
          <w:ind w:left="709" w:hanging="709"/>
        </w:pPr>
        <w:rPr>
          <w:rFonts w:hint="eastAsia"/>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
  </w:num>
  <w:num w:numId="15">
    <w:abstractNumId w:val="14"/>
  </w:num>
  <w:num w:numId="16">
    <w:abstractNumId w:val="13"/>
  </w:num>
  <w:num w:numId="17">
    <w:abstractNumId w:val="15"/>
  </w:num>
  <w:num w:numId="18">
    <w:abstractNumId w:val="4"/>
  </w:num>
  <w:num w:numId="19">
    <w:abstractNumId w:val="6"/>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199"/>
  <w:characterSpacingControl w:val="doNotCompress"/>
  <w:strictFirstAndLastChars/>
  <w:hdrShapeDefaults>
    <o:shapedefaults v:ext="edit" spidmax="2068">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D74BD"/>
    <w:rsid w:val="00011088"/>
    <w:rsid w:val="00014533"/>
    <w:rsid w:val="000168B7"/>
    <w:rsid w:val="00025350"/>
    <w:rsid w:val="00025491"/>
    <w:rsid w:val="000377FC"/>
    <w:rsid w:val="00040FF5"/>
    <w:rsid w:val="00041AD6"/>
    <w:rsid w:val="00045EDB"/>
    <w:rsid w:val="00055352"/>
    <w:rsid w:val="00056F04"/>
    <w:rsid w:val="00075117"/>
    <w:rsid w:val="000904B0"/>
    <w:rsid w:val="00094DBF"/>
    <w:rsid w:val="00096ED4"/>
    <w:rsid w:val="000A3ABA"/>
    <w:rsid w:val="000A5E87"/>
    <w:rsid w:val="000A733D"/>
    <w:rsid w:val="000A7D38"/>
    <w:rsid w:val="000B71A1"/>
    <w:rsid w:val="000D607A"/>
    <w:rsid w:val="000D663F"/>
    <w:rsid w:val="000E32C2"/>
    <w:rsid w:val="000E3E72"/>
    <w:rsid w:val="000E5F05"/>
    <w:rsid w:val="000E7429"/>
    <w:rsid w:val="000F2AAC"/>
    <w:rsid w:val="001007EB"/>
    <w:rsid w:val="00102CFB"/>
    <w:rsid w:val="00111FA9"/>
    <w:rsid w:val="0011451D"/>
    <w:rsid w:val="00120007"/>
    <w:rsid w:val="00133FC8"/>
    <w:rsid w:val="00141FA3"/>
    <w:rsid w:val="00142BE1"/>
    <w:rsid w:val="001640EF"/>
    <w:rsid w:val="0016630C"/>
    <w:rsid w:val="00172A33"/>
    <w:rsid w:val="00182268"/>
    <w:rsid w:val="001831C5"/>
    <w:rsid w:val="00185527"/>
    <w:rsid w:val="00187AC3"/>
    <w:rsid w:val="00194190"/>
    <w:rsid w:val="00195616"/>
    <w:rsid w:val="001A2A18"/>
    <w:rsid w:val="001A41CF"/>
    <w:rsid w:val="001A7C80"/>
    <w:rsid w:val="001B4CCE"/>
    <w:rsid w:val="001C5F46"/>
    <w:rsid w:val="00200710"/>
    <w:rsid w:val="00202E47"/>
    <w:rsid w:val="00205E9C"/>
    <w:rsid w:val="0020633D"/>
    <w:rsid w:val="0020677F"/>
    <w:rsid w:val="00206F1A"/>
    <w:rsid w:val="00207DCC"/>
    <w:rsid w:val="00240FFC"/>
    <w:rsid w:val="00242DDA"/>
    <w:rsid w:val="00252FE3"/>
    <w:rsid w:val="0027200F"/>
    <w:rsid w:val="002737DE"/>
    <w:rsid w:val="00281503"/>
    <w:rsid w:val="00286B62"/>
    <w:rsid w:val="002922C2"/>
    <w:rsid w:val="0029233A"/>
    <w:rsid w:val="002B04FB"/>
    <w:rsid w:val="002B56F3"/>
    <w:rsid w:val="002D65B8"/>
    <w:rsid w:val="002E4020"/>
    <w:rsid w:val="002F3B00"/>
    <w:rsid w:val="00310394"/>
    <w:rsid w:val="003115B9"/>
    <w:rsid w:val="00312D9F"/>
    <w:rsid w:val="00320918"/>
    <w:rsid w:val="00345659"/>
    <w:rsid w:val="00353A00"/>
    <w:rsid w:val="003820F4"/>
    <w:rsid w:val="003B0B6A"/>
    <w:rsid w:val="003B2AC8"/>
    <w:rsid w:val="003C74AC"/>
    <w:rsid w:val="003C7B8C"/>
    <w:rsid w:val="003D0B42"/>
    <w:rsid w:val="003E34A4"/>
    <w:rsid w:val="0040288D"/>
    <w:rsid w:val="00426A5E"/>
    <w:rsid w:val="00434F0F"/>
    <w:rsid w:val="00435A82"/>
    <w:rsid w:val="00436819"/>
    <w:rsid w:val="00440788"/>
    <w:rsid w:val="00462B57"/>
    <w:rsid w:val="00471C2A"/>
    <w:rsid w:val="004A2788"/>
    <w:rsid w:val="004A7F2E"/>
    <w:rsid w:val="004B17EC"/>
    <w:rsid w:val="004B1D7C"/>
    <w:rsid w:val="004B3E9A"/>
    <w:rsid w:val="004B4502"/>
    <w:rsid w:val="004D1B10"/>
    <w:rsid w:val="004E6635"/>
    <w:rsid w:val="004F14FB"/>
    <w:rsid w:val="004F2C0D"/>
    <w:rsid w:val="004F36D8"/>
    <w:rsid w:val="004F5287"/>
    <w:rsid w:val="004F6DE1"/>
    <w:rsid w:val="00502433"/>
    <w:rsid w:val="00513CF0"/>
    <w:rsid w:val="00517720"/>
    <w:rsid w:val="00527813"/>
    <w:rsid w:val="00532447"/>
    <w:rsid w:val="00537296"/>
    <w:rsid w:val="005374D2"/>
    <w:rsid w:val="0054155D"/>
    <w:rsid w:val="005423F3"/>
    <w:rsid w:val="005466BB"/>
    <w:rsid w:val="00550B8D"/>
    <w:rsid w:val="005544A3"/>
    <w:rsid w:val="00555644"/>
    <w:rsid w:val="00565BC1"/>
    <w:rsid w:val="00566BD7"/>
    <w:rsid w:val="00571031"/>
    <w:rsid w:val="00574A50"/>
    <w:rsid w:val="005A0F85"/>
    <w:rsid w:val="005A42B9"/>
    <w:rsid w:val="005B096A"/>
    <w:rsid w:val="005C362D"/>
    <w:rsid w:val="005C7F0B"/>
    <w:rsid w:val="005D11C4"/>
    <w:rsid w:val="005E7EDB"/>
    <w:rsid w:val="005F3F62"/>
    <w:rsid w:val="005F4189"/>
    <w:rsid w:val="005F66FB"/>
    <w:rsid w:val="00605299"/>
    <w:rsid w:val="00607B2B"/>
    <w:rsid w:val="006121C7"/>
    <w:rsid w:val="0061459D"/>
    <w:rsid w:val="00617191"/>
    <w:rsid w:val="006265AC"/>
    <w:rsid w:val="00640AD7"/>
    <w:rsid w:val="00640D4E"/>
    <w:rsid w:val="006443A4"/>
    <w:rsid w:val="0065037E"/>
    <w:rsid w:val="00652808"/>
    <w:rsid w:val="00654ACA"/>
    <w:rsid w:val="00656DAE"/>
    <w:rsid w:val="006647DD"/>
    <w:rsid w:val="00684EAE"/>
    <w:rsid w:val="00685153"/>
    <w:rsid w:val="0069576E"/>
    <w:rsid w:val="006A3BAA"/>
    <w:rsid w:val="006A6252"/>
    <w:rsid w:val="006D07DD"/>
    <w:rsid w:val="006D5C29"/>
    <w:rsid w:val="006E2420"/>
    <w:rsid w:val="006F2A01"/>
    <w:rsid w:val="006F2A8B"/>
    <w:rsid w:val="006F61D2"/>
    <w:rsid w:val="00705129"/>
    <w:rsid w:val="00723312"/>
    <w:rsid w:val="0072481E"/>
    <w:rsid w:val="00730352"/>
    <w:rsid w:val="00741504"/>
    <w:rsid w:val="00741D39"/>
    <w:rsid w:val="00741E27"/>
    <w:rsid w:val="00752AC0"/>
    <w:rsid w:val="007703D0"/>
    <w:rsid w:val="00774A95"/>
    <w:rsid w:val="00784CEB"/>
    <w:rsid w:val="00787F08"/>
    <w:rsid w:val="00797869"/>
    <w:rsid w:val="007A3F70"/>
    <w:rsid w:val="007A40B5"/>
    <w:rsid w:val="007A791F"/>
    <w:rsid w:val="007A7A2D"/>
    <w:rsid w:val="007B77F6"/>
    <w:rsid w:val="007C054D"/>
    <w:rsid w:val="007C6238"/>
    <w:rsid w:val="007E1FC7"/>
    <w:rsid w:val="008021F7"/>
    <w:rsid w:val="0080612D"/>
    <w:rsid w:val="008153E7"/>
    <w:rsid w:val="008241F7"/>
    <w:rsid w:val="008349D7"/>
    <w:rsid w:val="00837AA7"/>
    <w:rsid w:val="00844249"/>
    <w:rsid w:val="0085348C"/>
    <w:rsid w:val="00855DF4"/>
    <w:rsid w:val="008850C3"/>
    <w:rsid w:val="008A385D"/>
    <w:rsid w:val="008A40E3"/>
    <w:rsid w:val="008A6621"/>
    <w:rsid w:val="008B1282"/>
    <w:rsid w:val="008B6EC2"/>
    <w:rsid w:val="008C718C"/>
    <w:rsid w:val="008D0344"/>
    <w:rsid w:val="008E612A"/>
    <w:rsid w:val="008F111C"/>
    <w:rsid w:val="008F2867"/>
    <w:rsid w:val="00901295"/>
    <w:rsid w:val="00902A2F"/>
    <w:rsid w:val="00912BB9"/>
    <w:rsid w:val="009153E0"/>
    <w:rsid w:val="00921D86"/>
    <w:rsid w:val="00940C71"/>
    <w:rsid w:val="009431ED"/>
    <w:rsid w:val="009576C5"/>
    <w:rsid w:val="00960F1D"/>
    <w:rsid w:val="00961D45"/>
    <w:rsid w:val="009C5261"/>
    <w:rsid w:val="009D11C0"/>
    <w:rsid w:val="009D45BB"/>
    <w:rsid w:val="009D7B93"/>
    <w:rsid w:val="009D7BC1"/>
    <w:rsid w:val="009F2BA7"/>
    <w:rsid w:val="00A049C1"/>
    <w:rsid w:val="00A04A0D"/>
    <w:rsid w:val="00A15CF6"/>
    <w:rsid w:val="00A268A9"/>
    <w:rsid w:val="00A46FB8"/>
    <w:rsid w:val="00A55030"/>
    <w:rsid w:val="00A600E8"/>
    <w:rsid w:val="00A65150"/>
    <w:rsid w:val="00A93E8D"/>
    <w:rsid w:val="00A948DB"/>
    <w:rsid w:val="00AA2768"/>
    <w:rsid w:val="00AA45A8"/>
    <w:rsid w:val="00AB4303"/>
    <w:rsid w:val="00AB4EDC"/>
    <w:rsid w:val="00AC6B90"/>
    <w:rsid w:val="00AD153A"/>
    <w:rsid w:val="00AE6626"/>
    <w:rsid w:val="00AE6CB6"/>
    <w:rsid w:val="00AF4BAE"/>
    <w:rsid w:val="00B114F0"/>
    <w:rsid w:val="00B22C90"/>
    <w:rsid w:val="00B24009"/>
    <w:rsid w:val="00B32740"/>
    <w:rsid w:val="00B402F5"/>
    <w:rsid w:val="00B40620"/>
    <w:rsid w:val="00B440CC"/>
    <w:rsid w:val="00B50C40"/>
    <w:rsid w:val="00B55119"/>
    <w:rsid w:val="00B634F1"/>
    <w:rsid w:val="00B71FF7"/>
    <w:rsid w:val="00B73D1D"/>
    <w:rsid w:val="00B77372"/>
    <w:rsid w:val="00B817AC"/>
    <w:rsid w:val="00B81BD3"/>
    <w:rsid w:val="00B841CB"/>
    <w:rsid w:val="00B84274"/>
    <w:rsid w:val="00B84CC2"/>
    <w:rsid w:val="00BA3BDD"/>
    <w:rsid w:val="00BA6CC6"/>
    <w:rsid w:val="00BB19AC"/>
    <w:rsid w:val="00BD0806"/>
    <w:rsid w:val="00BD0CEC"/>
    <w:rsid w:val="00BD74BD"/>
    <w:rsid w:val="00BE151E"/>
    <w:rsid w:val="00BE5C4E"/>
    <w:rsid w:val="00BE6166"/>
    <w:rsid w:val="00C00B80"/>
    <w:rsid w:val="00C04630"/>
    <w:rsid w:val="00C073A0"/>
    <w:rsid w:val="00C1173C"/>
    <w:rsid w:val="00C1379A"/>
    <w:rsid w:val="00C44E94"/>
    <w:rsid w:val="00C458FB"/>
    <w:rsid w:val="00C47F39"/>
    <w:rsid w:val="00C525E9"/>
    <w:rsid w:val="00C6224F"/>
    <w:rsid w:val="00C714FA"/>
    <w:rsid w:val="00C7778A"/>
    <w:rsid w:val="00C80321"/>
    <w:rsid w:val="00C81D8B"/>
    <w:rsid w:val="00C871F3"/>
    <w:rsid w:val="00C930CE"/>
    <w:rsid w:val="00CA5144"/>
    <w:rsid w:val="00CB3915"/>
    <w:rsid w:val="00CB5504"/>
    <w:rsid w:val="00CC571D"/>
    <w:rsid w:val="00CC5851"/>
    <w:rsid w:val="00CF0919"/>
    <w:rsid w:val="00CF77FA"/>
    <w:rsid w:val="00D0246F"/>
    <w:rsid w:val="00D13DBE"/>
    <w:rsid w:val="00D16062"/>
    <w:rsid w:val="00D237E5"/>
    <w:rsid w:val="00D24351"/>
    <w:rsid w:val="00D3512D"/>
    <w:rsid w:val="00D5465B"/>
    <w:rsid w:val="00D66BA7"/>
    <w:rsid w:val="00D719D8"/>
    <w:rsid w:val="00D81321"/>
    <w:rsid w:val="00D81419"/>
    <w:rsid w:val="00D847F8"/>
    <w:rsid w:val="00D9537A"/>
    <w:rsid w:val="00DA259E"/>
    <w:rsid w:val="00DA3267"/>
    <w:rsid w:val="00DB3C76"/>
    <w:rsid w:val="00DB4A9E"/>
    <w:rsid w:val="00DD2D26"/>
    <w:rsid w:val="00DD71C1"/>
    <w:rsid w:val="00DD7B5A"/>
    <w:rsid w:val="00DF0776"/>
    <w:rsid w:val="00E00E62"/>
    <w:rsid w:val="00E03610"/>
    <w:rsid w:val="00E16ED3"/>
    <w:rsid w:val="00E204F6"/>
    <w:rsid w:val="00E31C68"/>
    <w:rsid w:val="00E422E0"/>
    <w:rsid w:val="00E44537"/>
    <w:rsid w:val="00E52473"/>
    <w:rsid w:val="00E60CBC"/>
    <w:rsid w:val="00E61A05"/>
    <w:rsid w:val="00E64664"/>
    <w:rsid w:val="00E7447C"/>
    <w:rsid w:val="00E75C3D"/>
    <w:rsid w:val="00E82312"/>
    <w:rsid w:val="00E9231C"/>
    <w:rsid w:val="00EA7AB8"/>
    <w:rsid w:val="00EB36C0"/>
    <w:rsid w:val="00EC6655"/>
    <w:rsid w:val="00EC6FE7"/>
    <w:rsid w:val="00ED1473"/>
    <w:rsid w:val="00ED2A68"/>
    <w:rsid w:val="00EE600D"/>
    <w:rsid w:val="00EE69B2"/>
    <w:rsid w:val="00EF1715"/>
    <w:rsid w:val="00EF34E4"/>
    <w:rsid w:val="00F07BC7"/>
    <w:rsid w:val="00F11750"/>
    <w:rsid w:val="00F161BC"/>
    <w:rsid w:val="00F20E0B"/>
    <w:rsid w:val="00F2103D"/>
    <w:rsid w:val="00F26646"/>
    <w:rsid w:val="00F363B8"/>
    <w:rsid w:val="00F448FE"/>
    <w:rsid w:val="00F51927"/>
    <w:rsid w:val="00F53E6D"/>
    <w:rsid w:val="00F60264"/>
    <w:rsid w:val="00F71E4F"/>
    <w:rsid w:val="00F733A3"/>
    <w:rsid w:val="00F7353C"/>
    <w:rsid w:val="00F743CC"/>
    <w:rsid w:val="00F811D4"/>
    <w:rsid w:val="00F8133A"/>
    <w:rsid w:val="00F9298C"/>
    <w:rsid w:val="00F94681"/>
    <w:rsid w:val="00F97A3F"/>
    <w:rsid w:val="00FA1F06"/>
    <w:rsid w:val="00FB07E9"/>
    <w:rsid w:val="00FB25FE"/>
    <w:rsid w:val="00FC2A42"/>
    <w:rsid w:val="00FD3A3B"/>
    <w:rsid w:val="00FE37C9"/>
    <w:rsid w:val="00FF29C1"/>
    <w:rsid w:val="00FF2B98"/>
    <w:rsid w:val="0A5D1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v:textbox inset="5.85pt,.7pt,5.85pt,.7pt"/>
    </o:shapedefaults>
    <o:shapelayout v:ext="edit">
      <o:idmap v:ext="edit" data="2"/>
    </o:shapelayout>
  </w:shapeDefaults>
  <w:decimalSymbol w:val="."/>
  <w:listSeparator w:val=","/>
  <w14:docId w14:val="012E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02CFB"/>
    <w:pPr>
      <w:widowControl w:val="0"/>
      <w:snapToGrid w:val="0"/>
      <w:spacing w:line="216" w:lineRule="auto"/>
      <w:jc w:val="both"/>
    </w:pPr>
    <w:rPr>
      <w:color w:val="282D3C" w:themeColor="text2"/>
    </w:rPr>
  </w:style>
  <w:style w:type="paragraph" w:styleId="10">
    <w:name w:val="heading 1"/>
    <w:basedOn w:val="a1"/>
    <w:next w:val="a0"/>
    <w:link w:val="11"/>
    <w:uiPriority w:val="9"/>
    <w:qFormat/>
    <w:rsid w:val="0085348C"/>
    <w:pPr>
      <w:numPr>
        <w:numId w:val="10"/>
      </w:numPr>
      <w:spacing w:beforeLines="630" w:before="630"/>
    </w:pPr>
    <w:rPr>
      <w:color w:val="515B79" w:themeColor="text2" w:themeTint="BF"/>
      <w:sz w:val="56"/>
      <w:szCs w:val="56"/>
    </w:rPr>
  </w:style>
  <w:style w:type="paragraph" w:styleId="2">
    <w:name w:val="heading 2"/>
    <w:basedOn w:val="a0"/>
    <w:next w:val="a0"/>
    <w:link w:val="20"/>
    <w:uiPriority w:val="9"/>
    <w:qFormat/>
    <w:rsid w:val="007A791F"/>
    <w:pPr>
      <w:numPr>
        <w:ilvl w:val="1"/>
        <w:numId w:val="10"/>
      </w:numPr>
      <w:spacing w:line="240" w:lineRule="auto"/>
      <w:jc w:val="left"/>
      <w:outlineLvl w:val="1"/>
    </w:pPr>
    <w:rPr>
      <w:rFonts w:asciiTheme="majorHAnsi" w:hAnsiTheme="majorHAnsi"/>
      <w:b/>
      <w:sz w:val="40"/>
      <w:szCs w:val="24"/>
    </w:rPr>
  </w:style>
  <w:style w:type="paragraph" w:styleId="3">
    <w:name w:val="heading 3"/>
    <w:next w:val="a0"/>
    <w:link w:val="30"/>
    <w:uiPriority w:val="9"/>
    <w:qFormat/>
    <w:rsid w:val="00AB4303"/>
    <w:pPr>
      <w:numPr>
        <w:ilvl w:val="2"/>
        <w:numId w:val="10"/>
      </w:numPr>
      <w:snapToGrid w:val="0"/>
      <w:spacing w:afterLines="20" w:after="20" w:line="216" w:lineRule="auto"/>
      <w:outlineLvl w:val="2"/>
    </w:pPr>
    <w:rPr>
      <w:rFonts w:asciiTheme="majorHAnsi" w:eastAsiaTheme="majorEastAsia" w:hAnsiTheme="majorHAnsi" w:cstheme="majorBidi"/>
      <w:b/>
      <w:color w:val="282D3C" w:themeColor="text2"/>
      <w:sz w:val="24"/>
    </w:rPr>
  </w:style>
  <w:style w:type="paragraph" w:styleId="4">
    <w:name w:val="heading 4"/>
    <w:next w:val="a0"/>
    <w:link w:val="40"/>
    <w:uiPriority w:val="9"/>
    <w:qFormat/>
    <w:rsid w:val="001A41CF"/>
    <w:pPr>
      <w:snapToGrid w:val="0"/>
      <w:spacing w:afterLines="20" w:after="20" w:line="216" w:lineRule="auto"/>
      <w:outlineLvl w:val="3"/>
    </w:pPr>
    <w:rPr>
      <w:rFonts w:asciiTheme="majorHAnsi" w:eastAsiaTheme="majorEastAsia" w:hAnsiTheme="majorHAnsi" w:cstheme="majorBidi"/>
      <w:b/>
      <w:color w:val="282D3C" w:themeColor="text2"/>
      <w:sz w:val="24"/>
      <w:szCs w:val="24"/>
    </w:rPr>
  </w:style>
  <w:style w:type="paragraph" w:styleId="5">
    <w:name w:val="heading 5"/>
    <w:basedOn w:val="a0"/>
    <w:next w:val="a0"/>
    <w:link w:val="50"/>
    <w:uiPriority w:val="9"/>
    <w:unhideWhenUsed/>
    <w:rsid w:val="00B77372"/>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B77372"/>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AA45A8"/>
  </w:style>
  <w:style w:type="character" w:customStyle="1" w:styleId="a6">
    <w:name w:val="ヘッダー (文字)"/>
    <w:basedOn w:val="a2"/>
    <w:link w:val="a5"/>
    <w:uiPriority w:val="99"/>
    <w:rsid w:val="00AA45A8"/>
  </w:style>
  <w:style w:type="paragraph" w:styleId="a7">
    <w:name w:val="footer"/>
    <w:basedOn w:val="a0"/>
    <w:link w:val="a8"/>
    <w:uiPriority w:val="99"/>
    <w:unhideWhenUsed/>
    <w:rsid w:val="006F2A8B"/>
    <w:pPr>
      <w:tabs>
        <w:tab w:val="center" w:pos="4820"/>
      </w:tabs>
    </w:pPr>
  </w:style>
  <w:style w:type="character" w:customStyle="1" w:styleId="a8">
    <w:name w:val="フッター (文字)"/>
    <w:basedOn w:val="a2"/>
    <w:link w:val="a7"/>
    <w:uiPriority w:val="99"/>
    <w:rsid w:val="006F2A8B"/>
  </w:style>
  <w:style w:type="paragraph" w:styleId="a1">
    <w:name w:val="Title"/>
    <w:basedOn w:val="a0"/>
    <w:next w:val="a0"/>
    <w:link w:val="a9"/>
    <w:uiPriority w:val="40"/>
    <w:qFormat/>
    <w:rsid w:val="00BD0CEC"/>
    <w:pPr>
      <w:spacing w:beforeLines="600" w:before="600" w:after="480" w:line="192" w:lineRule="auto"/>
      <w:jc w:val="left"/>
      <w:textAlignment w:val="baseline"/>
      <w:outlineLvl w:val="0"/>
    </w:pPr>
    <w:rPr>
      <w:rFonts w:asciiTheme="majorHAnsi" w:eastAsiaTheme="majorEastAsia" w:hAnsiTheme="majorHAnsi" w:cstheme="majorBidi"/>
      <w:b/>
      <w:color w:val="0F1ED2" w:themeColor="accent1"/>
      <w:sz w:val="64"/>
      <w:szCs w:val="32"/>
    </w:rPr>
  </w:style>
  <w:style w:type="character" w:customStyle="1" w:styleId="a9">
    <w:name w:val="表題 (文字)"/>
    <w:basedOn w:val="a2"/>
    <w:link w:val="a1"/>
    <w:uiPriority w:val="40"/>
    <w:rsid w:val="007A791F"/>
    <w:rPr>
      <w:rFonts w:asciiTheme="majorHAnsi" w:eastAsiaTheme="majorEastAsia" w:hAnsiTheme="majorHAnsi" w:cstheme="majorBidi"/>
      <w:b/>
      <w:color w:val="0F1ED2" w:themeColor="accent1"/>
      <w:sz w:val="64"/>
      <w:szCs w:val="32"/>
    </w:rPr>
  </w:style>
  <w:style w:type="paragraph" w:styleId="aa">
    <w:name w:val="Subtitle"/>
    <w:basedOn w:val="a0"/>
    <w:next w:val="a0"/>
    <w:link w:val="ab"/>
    <w:uiPriority w:val="40"/>
    <w:qFormat/>
    <w:rsid w:val="00BD0CEC"/>
    <w:pPr>
      <w:spacing w:line="240" w:lineRule="auto"/>
      <w:jc w:val="left"/>
      <w:outlineLvl w:val="1"/>
    </w:pPr>
    <w:rPr>
      <w:rFonts w:asciiTheme="majorHAnsi" w:hAnsiTheme="majorHAnsi"/>
      <w:sz w:val="28"/>
      <w:szCs w:val="24"/>
    </w:rPr>
  </w:style>
  <w:style w:type="character" w:customStyle="1" w:styleId="ab">
    <w:name w:val="副題 (文字)"/>
    <w:basedOn w:val="a2"/>
    <w:link w:val="aa"/>
    <w:uiPriority w:val="40"/>
    <w:rsid w:val="007A791F"/>
    <w:rPr>
      <w:rFonts w:asciiTheme="majorHAnsi" w:hAnsiTheme="majorHAnsi"/>
      <w:color w:val="282D3C" w:themeColor="text2"/>
      <w:sz w:val="28"/>
      <w:szCs w:val="24"/>
    </w:rPr>
  </w:style>
  <w:style w:type="paragraph" w:styleId="ac">
    <w:name w:val="Date"/>
    <w:basedOn w:val="a0"/>
    <w:next w:val="a0"/>
    <w:link w:val="ad"/>
    <w:uiPriority w:val="99"/>
    <w:semiHidden/>
    <w:unhideWhenUsed/>
    <w:rsid w:val="00A04A0D"/>
  </w:style>
  <w:style w:type="character" w:customStyle="1" w:styleId="ad">
    <w:name w:val="日付 (文字)"/>
    <w:basedOn w:val="a2"/>
    <w:link w:val="ac"/>
    <w:uiPriority w:val="99"/>
    <w:semiHidden/>
    <w:rsid w:val="00A04A0D"/>
  </w:style>
  <w:style w:type="character" w:customStyle="1" w:styleId="11">
    <w:name w:val="見出し 1 (文字)"/>
    <w:basedOn w:val="a2"/>
    <w:link w:val="10"/>
    <w:uiPriority w:val="9"/>
    <w:rsid w:val="0085348C"/>
    <w:rPr>
      <w:rFonts w:asciiTheme="majorHAnsi" w:eastAsiaTheme="majorEastAsia" w:hAnsiTheme="majorHAnsi" w:cstheme="majorBidi"/>
      <w:b/>
      <w:color w:val="515B79" w:themeColor="text2" w:themeTint="BF"/>
      <w:sz w:val="56"/>
      <w:szCs w:val="56"/>
    </w:rPr>
  </w:style>
  <w:style w:type="character" w:customStyle="1" w:styleId="20">
    <w:name w:val="見出し 2 (文字)"/>
    <w:basedOn w:val="a2"/>
    <w:link w:val="2"/>
    <w:uiPriority w:val="9"/>
    <w:rsid w:val="007A791F"/>
    <w:rPr>
      <w:rFonts w:asciiTheme="majorHAnsi" w:hAnsiTheme="majorHAnsi"/>
      <w:b/>
      <w:color w:val="282D3C" w:themeColor="text2"/>
      <w:sz w:val="40"/>
      <w:szCs w:val="24"/>
    </w:rPr>
  </w:style>
  <w:style w:type="character" w:customStyle="1" w:styleId="30">
    <w:name w:val="見出し 3 (文字)"/>
    <w:basedOn w:val="a2"/>
    <w:link w:val="3"/>
    <w:uiPriority w:val="9"/>
    <w:rsid w:val="007A791F"/>
    <w:rPr>
      <w:rFonts w:asciiTheme="majorHAnsi" w:eastAsiaTheme="majorEastAsia" w:hAnsiTheme="majorHAnsi" w:cstheme="majorBidi"/>
      <w:b/>
      <w:color w:val="282D3C" w:themeColor="text2"/>
      <w:sz w:val="24"/>
    </w:rPr>
  </w:style>
  <w:style w:type="paragraph" w:customStyle="1" w:styleId="copyright">
    <w:name w:val="copyright"/>
    <w:basedOn w:val="a0"/>
    <w:link w:val="copyright0"/>
    <w:uiPriority w:val="99"/>
    <w:rsid w:val="00D9537A"/>
    <w:pPr>
      <w:tabs>
        <w:tab w:val="left" w:pos="6521"/>
        <w:tab w:val="right" w:pos="9639"/>
      </w:tabs>
      <w:spacing w:line="480" w:lineRule="auto"/>
      <w:ind w:left="510"/>
      <w:jc w:val="right"/>
    </w:pPr>
    <w:rPr>
      <w:color w:val="515B79" w:themeColor="text2" w:themeTint="BF"/>
      <w:sz w:val="16"/>
    </w:rPr>
  </w:style>
  <w:style w:type="character" w:customStyle="1" w:styleId="copyright0">
    <w:name w:val="copyright (文字)"/>
    <w:basedOn w:val="a8"/>
    <w:link w:val="copyright"/>
    <w:uiPriority w:val="99"/>
    <w:rsid w:val="00B634F1"/>
    <w:rPr>
      <w:color w:val="515B79" w:themeColor="text2" w:themeTint="BF"/>
      <w:sz w:val="16"/>
    </w:rPr>
  </w:style>
  <w:style w:type="paragraph" w:styleId="ae">
    <w:name w:val="Revision"/>
    <w:hidden/>
    <w:uiPriority w:val="99"/>
    <w:semiHidden/>
    <w:rsid w:val="00605299"/>
    <w:rPr>
      <w:color w:val="282D3C" w:themeColor="text2"/>
    </w:rPr>
  </w:style>
  <w:style w:type="paragraph" w:styleId="a">
    <w:name w:val="List Bullet"/>
    <w:basedOn w:val="a0"/>
    <w:next w:val="a0"/>
    <w:uiPriority w:val="1"/>
    <w:qFormat/>
    <w:rsid w:val="00B634F1"/>
    <w:pPr>
      <w:numPr>
        <w:numId w:val="2"/>
      </w:numPr>
      <w:ind w:left="113" w:hanging="113"/>
      <w:contextualSpacing/>
    </w:pPr>
  </w:style>
  <w:style w:type="paragraph" w:styleId="af">
    <w:name w:val="No Spacing"/>
    <w:uiPriority w:val="1"/>
    <w:semiHidden/>
    <w:unhideWhenUsed/>
    <w:qFormat/>
    <w:rsid w:val="00C00B80"/>
    <w:pPr>
      <w:widowControl w:val="0"/>
      <w:snapToGrid w:val="0"/>
      <w:jc w:val="both"/>
    </w:pPr>
    <w:rPr>
      <w:color w:val="282D3C" w:themeColor="text2"/>
    </w:rPr>
  </w:style>
  <w:style w:type="character" w:customStyle="1" w:styleId="40">
    <w:name w:val="見出し 4 (文字)"/>
    <w:basedOn w:val="a2"/>
    <w:link w:val="4"/>
    <w:uiPriority w:val="9"/>
    <w:rsid w:val="007A791F"/>
    <w:rPr>
      <w:rFonts w:asciiTheme="majorHAnsi" w:eastAsiaTheme="majorEastAsia" w:hAnsiTheme="majorHAnsi" w:cstheme="majorBidi"/>
      <w:b/>
      <w:color w:val="282D3C" w:themeColor="text2"/>
      <w:sz w:val="24"/>
      <w:szCs w:val="24"/>
    </w:rPr>
  </w:style>
  <w:style w:type="numbering" w:customStyle="1" w:styleId="1">
    <w:name w:val="一覧1"/>
    <w:uiPriority w:val="99"/>
    <w:rsid w:val="000E3E72"/>
    <w:pPr>
      <w:numPr>
        <w:numId w:val="4"/>
      </w:numPr>
    </w:pPr>
  </w:style>
  <w:style w:type="paragraph" w:styleId="af0">
    <w:name w:val="TOC Heading"/>
    <w:basedOn w:val="10"/>
    <w:next w:val="a0"/>
    <w:uiPriority w:val="39"/>
    <w:rsid w:val="00102CFB"/>
    <w:pPr>
      <w:keepNext/>
      <w:keepLines/>
      <w:widowControl/>
      <w:numPr>
        <w:numId w:val="0"/>
      </w:numPr>
      <w:snapToGrid/>
      <w:spacing w:beforeLines="0" w:before="0" w:after="0" w:line="259" w:lineRule="auto"/>
      <w:textAlignment w:val="auto"/>
      <w:outlineLvl w:val="9"/>
    </w:pPr>
    <w:rPr>
      <w:color w:val="282D3C" w:themeColor="text2"/>
      <w:kern w:val="0"/>
      <w:sz w:val="32"/>
      <w:szCs w:val="32"/>
    </w:rPr>
  </w:style>
  <w:style w:type="paragraph" w:styleId="12">
    <w:name w:val="toc 1"/>
    <w:basedOn w:val="a0"/>
    <w:next w:val="a0"/>
    <w:autoRedefine/>
    <w:uiPriority w:val="39"/>
    <w:unhideWhenUsed/>
    <w:rsid w:val="0085348C"/>
    <w:pPr>
      <w:tabs>
        <w:tab w:val="left" w:pos="454"/>
        <w:tab w:val="right" w:leader="dot" w:pos="9526"/>
      </w:tabs>
      <w:spacing w:beforeLines="20" w:before="20"/>
    </w:pPr>
  </w:style>
  <w:style w:type="paragraph" w:styleId="21">
    <w:name w:val="toc 2"/>
    <w:basedOn w:val="a0"/>
    <w:next w:val="a0"/>
    <w:autoRedefine/>
    <w:uiPriority w:val="39"/>
    <w:unhideWhenUsed/>
    <w:rsid w:val="0085348C"/>
    <w:pPr>
      <w:tabs>
        <w:tab w:val="left" w:pos="680"/>
        <w:tab w:val="right" w:leader="dot" w:pos="9526"/>
      </w:tabs>
      <w:ind w:left="227"/>
    </w:pPr>
  </w:style>
  <w:style w:type="paragraph" w:styleId="31">
    <w:name w:val="toc 3"/>
    <w:basedOn w:val="a0"/>
    <w:next w:val="a0"/>
    <w:autoRedefine/>
    <w:uiPriority w:val="39"/>
    <w:unhideWhenUsed/>
    <w:rsid w:val="0085348C"/>
    <w:pPr>
      <w:tabs>
        <w:tab w:val="left" w:pos="1134"/>
        <w:tab w:val="right" w:leader="dot" w:pos="9526"/>
      </w:tabs>
      <w:ind w:left="454"/>
    </w:pPr>
  </w:style>
  <w:style w:type="character" w:styleId="af1">
    <w:name w:val="Hyperlink"/>
    <w:basedOn w:val="a2"/>
    <w:uiPriority w:val="99"/>
    <w:unhideWhenUsed/>
    <w:rsid w:val="009C5261"/>
    <w:rPr>
      <w:color w:val="4575FD" w:themeColor="hyperlink"/>
      <w:u w:val="single"/>
    </w:rPr>
  </w:style>
  <w:style w:type="paragraph" w:styleId="af2">
    <w:name w:val="List Paragraph"/>
    <w:basedOn w:val="a0"/>
    <w:uiPriority w:val="34"/>
    <w:qFormat/>
    <w:rsid w:val="00E03610"/>
    <w:pPr>
      <w:spacing w:line="240" w:lineRule="auto"/>
      <w:ind w:left="567"/>
    </w:pPr>
    <w:rPr>
      <w:color w:val="auto"/>
    </w:rPr>
  </w:style>
  <w:style w:type="paragraph" w:styleId="af3">
    <w:name w:val="caption"/>
    <w:basedOn w:val="a0"/>
    <w:next w:val="a0"/>
    <w:uiPriority w:val="35"/>
    <w:unhideWhenUsed/>
    <w:qFormat/>
    <w:rsid w:val="00E03610"/>
    <w:pPr>
      <w:spacing w:line="240" w:lineRule="auto"/>
    </w:pPr>
    <w:rPr>
      <w:b/>
      <w:bCs/>
      <w:color w:val="auto"/>
      <w:sz w:val="21"/>
      <w:szCs w:val="21"/>
    </w:rPr>
  </w:style>
  <w:style w:type="table" w:styleId="af4">
    <w:name w:val="Table Grid"/>
    <w:basedOn w:val="a3"/>
    <w:uiPriority w:val="39"/>
    <w:rsid w:val="00E0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2"/>
    <w:link w:val="5"/>
    <w:uiPriority w:val="9"/>
    <w:rsid w:val="00B77372"/>
    <w:rPr>
      <w:rFonts w:asciiTheme="majorHAnsi" w:eastAsiaTheme="majorEastAsia" w:hAnsiTheme="majorHAnsi" w:cstheme="majorBidi"/>
      <w:color w:val="282D3C" w:themeColor="text2"/>
    </w:rPr>
  </w:style>
  <w:style w:type="character" w:customStyle="1" w:styleId="60">
    <w:name w:val="見出し 6 (文字)"/>
    <w:basedOn w:val="a2"/>
    <w:link w:val="6"/>
    <w:uiPriority w:val="9"/>
    <w:semiHidden/>
    <w:rsid w:val="00B77372"/>
    <w:rPr>
      <w:b/>
      <w:bCs/>
      <w:color w:val="282D3C" w:themeColor="text2"/>
    </w:rPr>
  </w:style>
  <w:style w:type="character" w:styleId="af5">
    <w:name w:val="annotation reference"/>
    <w:basedOn w:val="a2"/>
    <w:uiPriority w:val="99"/>
    <w:semiHidden/>
    <w:unhideWhenUsed/>
    <w:rsid w:val="00E9231C"/>
    <w:rPr>
      <w:sz w:val="18"/>
      <w:szCs w:val="18"/>
    </w:rPr>
  </w:style>
  <w:style w:type="paragraph" w:styleId="af6">
    <w:name w:val="annotation text"/>
    <w:basedOn w:val="a0"/>
    <w:link w:val="af7"/>
    <w:uiPriority w:val="99"/>
    <w:unhideWhenUsed/>
    <w:rsid w:val="00E9231C"/>
    <w:pPr>
      <w:jc w:val="left"/>
    </w:pPr>
  </w:style>
  <w:style w:type="character" w:customStyle="1" w:styleId="af7">
    <w:name w:val="コメント文字列 (文字)"/>
    <w:basedOn w:val="a2"/>
    <w:link w:val="af6"/>
    <w:uiPriority w:val="99"/>
    <w:rsid w:val="00E9231C"/>
    <w:rPr>
      <w:color w:val="282D3C" w:themeColor="text2"/>
    </w:rPr>
  </w:style>
  <w:style w:type="paragraph" w:styleId="af8">
    <w:name w:val="annotation subject"/>
    <w:basedOn w:val="af6"/>
    <w:next w:val="af6"/>
    <w:link w:val="af9"/>
    <w:uiPriority w:val="99"/>
    <w:semiHidden/>
    <w:unhideWhenUsed/>
    <w:rsid w:val="00E9231C"/>
    <w:rPr>
      <w:b/>
      <w:bCs/>
    </w:rPr>
  </w:style>
  <w:style w:type="character" w:customStyle="1" w:styleId="af9">
    <w:name w:val="コメント内容 (文字)"/>
    <w:basedOn w:val="af7"/>
    <w:link w:val="af8"/>
    <w:uiPriority w:val="99"/>
    <w:semiHidden/>
    <w:rsid w:val="00E9231C"/>
    <w:rPr>
      <w:b/>
      <w:bCs/>
      <w:color w:val="282D3C"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NEC_colorpallet">
      <a:dk1>
        <a:srgbClr val="000000"/>
      </a:dk1>
      <a:lt1>
        <a:srgbClr val="FFFFFF"/>
      </a:lt1>
      <a:dk2>
        <a:srgbClr val="282D3C"/>
      </a:dk2>
      <a:lt2>
        <a:srgbClr val="A7AFC1"/>
      </a:lt2>
      <a:accent1>
        <a:srgbClr val="0F1ED2"/>
      </a:accent1>
      <a:accent2>
        <a:srgbClr val="2C69FF"/>
      </a:accent2>
      <a:accent3>
        <a:srgbClr val="14CDB4"/>
      </a:accent3>
      <a:accent4>
        <a:srgbClr val="C8E60A"/>
      </a:accent4>
      <a:accent5>
        <a:srgbClr val="FF8C00"/>
      </a:accent5>
      <a:accent6>
        <a:srgbClr val="E61E8C"/>
      </a:accent6>
      <a:hlink>
        <a:srgbClr val="4575FD"/>
      </a:hlink>
      <a:folHlink>
        <a:srgbClr val="9E5ECE"/>
      </a:folHlink>
    </a:clrScheme>
    <a:fontScheme name="NEC_Temlpate_Yu_Gothic">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DC94989748A7244A9E9DBFDE8B0BF03" ma:contentTypeVersion="4" ma:contentTypeDescription="新しいドキュメントを作成します。" ma:contentTypeScope="" ma:versionID="3b86248c2c2fa5f4fb44f7e69749a6f9">
  <xsd:schema xmlns:xsd="http://www.w3.org/2001/XMLSchema" xmlns:xs="http://www.w3.org/2001/XMLSchema" xmlns:p="http://schemas.microsoft.com/office/2006/metadata/properties" xmlns:ns2="d445652c-d219-45f5-9b34-abf1271c9b8c" targetNamespace="http://schemas.microsoft.com/office/2006/metadata/properties" ma:root="true" ma:fieldsID="e8869cf11f04ddb2cf97ef65c650f27e" ns2:_="">
    <xsd:import namespace="d445652c-d219-45f5-9b34-abf1271c9b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5652c-d219-45f5-9b34-abf1271c9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41EAB-9F38-4F10-A7BA-3B1DD6D94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055659-1A58-49EF-9302-F152A377E5B5}">
  <ds:schemaRefs>
    <ds:schemaRef ds:uri="http://schemas.microsoft.com/sharepoint/v3/contenttype/forms"/>
  </ds:schemaRefs>
</ds:datastoreItem>
</file>

<file path=customXml/itemProps3.xml><?xml version="1.0" encoding="utf-8"?>
<ds:datastoreItem xmlns:ds="http://schemas.openxmlformats.org/officeDocument/2006/customXml" ds:itemID="{B72C6E78-61E2-4344-B8EC-C2C86AD36235}">
  <ds:schemaRefs>
    <ds:schemaRef ds:uri="http://schemas.openxmlformats.org/officeDocument/2006/bibliography"/>
  </ds:schemaRefs>
</ds:datastoreItem>
</file>

<file path=customXml/itemProps4.xml><?xml version="1.0" encoding="utf-8"?>
<ds:datastoreItem xmlns:ds="http://schemas.openxmlformats.org/officeDocument/2006/customXml" ds:itemID="{A23F3CE5-ACE7-4E53-B244-4C1B31FC1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5652c-d219-45f5-9b34-abf1271c9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2867</Words>
  <Characters>16344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2025-02-21T02:18:00Z</dcterms:created>
  <dcterms:modified xsi:type="dcterms:W3CDTF">2025-05-27T03:59:00Z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0x0101000DC94989748A7244A9E9DBFDE8B0BF03</vt:lpwstr>
  </property>
</Properties>
</file>